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49E" w:rsidRDefault="005D049E" w:rsidP="00917766">
      <w:pPr>
        <w:jc w:val="center"/>
        <w:rPr>
          <w:ins w:id="0" w:author="Смурыгин Андрей Юрьевич" w:date="2025-10-14T17:15:00Z"/>
          <w:b/>
          <w:sz w:val="28"/>
          <w:szCs w:val="24"/>
        </w:rPr>
      </w:pPr>
      <w:bookmarkStart w:id="1" w:name="_Toc497894075"/>
    </w:p>
    <w:p w:rsidR="005D049E" w:rsidRDefault="005D049E" w:rsidP="00917766">
      <w:pPr>
        <w:jc w:val="center"/>
        <w:rPr>
          <w:ins w:id="2" w:author="Смурыгин Андрей Юрьевич" w:date="2025-10-14T17:15:00Z"/>
          <w:b/>
          <w:sz w:val="28"/>
          <w:szCs w:val="24"/>
        </w:rPr>
      </w:pPr>
    </w:p>
    <w:p w:rsidR="005D049E" w:rsidRDefault="005D049E" w:rsidP="00917766">
      <w:pPr>
        <w:jc w:val="center"/>
        <w:rPr>
          <w:ins w:id="3" w:author="Смурыгин Андрей Юрьевич" w:date="2025-10-14T17:15:00Z"/>
          <w:b/>
          <w:sz w:val="28"/>
          <w:szCs w:val="24"/>
        </w:rPr>
      </w:pPr>
    </w:p>
    <w:p w:rsidR="005D049E" w:rsidRDefault="005D049E" w:rsidP="00917766">
      <w:pPr>
        <w:jc w:val="center"/>
        <w:rPr>
          <w:ins w:id="4" w:author="Смурыгин Андрей Юрьевич" w:date="2025-10-14T17:15:00Z"/>
          <w:b/>
          <w:sz w:val="28"/>
          <w:szCs w:val="24"/>
        </w:rPr>
      </w:pPr>
    </w:p>
    <w:p w:rsidR="00BA110E" w:rsidRPr="00434DBE" w:rsidRDefault="00BA110E" w:rsidP="00917766">
      <w:pPr>
        <w:jc w:val="center"/>
        <w:rPr>
          <w:b/>
          <w:sz w:val="28"/>
          <w:szCs w:val="24"/>
          <w:rPrChange w:id="5" w:author="Смурыгин Андрей Юрьевич" w:date="2025-10-14T15:37:00Z">
            <w:rPr>
              <w:rFonts w:ascii="Arial" w:hAnsi="Arial" w:cs="Arial"/>
              <w:b/>
              <w:sz w:val="24"/>
              <w:szCs w:val="24"/>
            </w:rPr>
          </w:rPrChange>
        </w:rPr>
      </w:pPr>
      <w:r w:rsidRPr="00434DBE">
        <w:rPr>
          <w:b/>
          <w:sz w:val="28"/>
          <w:szCs w:val="24"/>
          <w:rPrChange w:id="6" w:author="Смурыгин Андрей Юрьевич" w:date="2025-10-14T15:37:00Z">
            <w:rPr>
              <w:rFonts w:ascii="Arial" w:hAnsi="Arial" w:cs="Arial"/>
              <w:b/>
              <w:sz w:val="24"/>
              <w:szCs w:val="24"/>
            </w:rPr>
          </w:rPrChange>
        </w:rPr>
        <w:t>ДЕКЛАРАЦИЯ О РИСКАХ</w:t>
      </w:r>
      <w:bookmarkEnd w:id="1"/>
    </w:p>
    <w:p w:rsidR="0017089C" w:rsidRDefault="0017089C" w:rsidP="00917766">
      <w:pPr>
        <w:jc w:val="both"/>
        <w:rPr>
          <w:ins w:id="7" w:author="Смурыгин Андрей Юрьевич" w:date="2025-10-14T17:15:00Z"/>
          <w:sz w:val="24"/>
          <w:szCs w:val="24"/>
        </w:rPr>
      </w:pPr>
    </w:p>
    <w:p w:rsidR="005D049E" w:rsidRDefault="005D049E" w:rsidP="00917766">
      <w:pPr>
        <w:jc w:val="both"/>
        <w:rPr>
          <w:ins w:id="8" w:author="Смурыгин Андрей Юрьевич" w:date="2025-10-14T17:15:00Z"/>
          <w:sz w:val="24"/>
          <w:szCs w:val="24"/>
        </w:rPr>
      </w:pPr>
    </w:p>
    <w:p w:rsidR="005D049E" w:rsidRDefault="005D049E" w:rsidP="00917766">
      <w:pPr>
        <w:jc w:val="both"/>
        <w:rPr>
          <w:ins w:id="9" w:author="Смурыгин Андрей Юрьевич" w:date="2025-10-14T17:15:00Z"/>
          <w:sz w:val="24"/>
          <w:szCs w:val="24"/>
        </w:rPr>
      </w:pPr>
    </w:p>
    <w:p w:rsidR="005D049E" w:rsidRDefault="005D049E" w:rsidP="00917766">
      <w:pPr>
        <w:jc w:val="both"/>
        <w:rPr>
          <w:ins w:id="10" w:author="Смурыгин Андрей Юрьевич" w:date="2025-10-14T17:15:00Z"/>
          <w:sz w:val="24"/>
          <w:szCs w:val="24"/>
        </w:rPr>
      </w:pPr>
    </w:p>
    <w:p w:rsidR="005D049E" w:rsidRDefault="005D049E" w:rsidP="00917766">
      <w:pPr>
        <w:jc w:val="both"/>
        <w:rPr>
          <w:ins w:id="11" w:author="Смурыгин Андрей Юрьевич" w:date="2025-10-14T17:15:00Z"/>
          <w:sz w:val="24"/>
          <w:szCs w:val="24"/>
        </w:rPr>
      </w:pPr>
    </w:p>
    <w:p w:rsidR="005D049E" w:rsidRDefault="005D049E" w:rsidP="00917766">
      <w:pPr>
        <w:jc w:val="both"/>
        <w:rPr>
          <w:ins w:id="12" w:author="Смурыгин Андрей Юрьевич" w:date="2025-10-14T17:15:00Z"/>
          <w:sz w:val="24"/>
          <w:szCs w:val="24"/>
        </w:rPr>
      </w:pPr>
    </w:p>
    <w:p w:rsidR="005D049E" w:rsidRPr="00434DBE" w:rsidRDefault="005D049E" w:rsidP="00917766">
      <w:pPr>
        <w:jc w:val="both"/>
        <w:rPr>
          <w:sz w:val="24"/>
          <w:szCs w:val="24"/>
          <w:rPrChange w:id="13" w:author="Смурыгин Андрей Юрьевич" w:date="2025-10-14T15:37:00Z">
            <w:rPr>
              <w:rFonts w:ascii="Arial" w:hAnsi="Arial" w:cs="Arial"/>
              <w:sz w:val="24"/>
              <w:szCs w:val="24"/>
            </w:rPr>
          </w:rPrChange>
        </w:rPr>
      </w:pPr>
    </w:p>
    <w:p w:rsidR="00BA110E" w:rsidRPr="005D049E" w:rsidRDefault="00BA110E">
      <w:pPr>
        <w:pStyle w:val="20"/>
        <w:spacing w:line="276" w:lineRule="auto"/>
        <w:rPr>
          <w:rFonts w:ascii="Times New Roman" w:hAnsi="Times New Roman"/>
          <w:sz w:val="22"/>
          <w:szCs w:val="22"/>
          <w:rPrChange w:id="14" w:author="Смурыгин Андрей Юрьевич" w:date="2025-10-14T17:14:00Z">
            <w:rPr>
              <w:rFonts w:cs="Arial"/>
              <w:b/>
              <w:sz w:val="24"/>
              <w:szCs w:val="24"/>
            </w:rPr>
          </w:rPrChange>
        </w:rPr>
        <w:pPrChange w:id="15" w:author="Смурыгин Андрей Юрьевич" w:date="2025-10-14T17:14:00Z">
          <w:pPr>
            <w:pStyle w:val="20"/>
          </w:pPr>
        </w:pPrChange>
      </w:pPr>
      <w:r w:rsidRPr="005D049E">
        <w:rPr>
          <w:rFonts w:ascii="Times New Roman" w:hAnsi="Times New Roman"/>
          <w:sz w:val="22"/>
          <w:szCs w:val="22"/>
          <w:rPrChange w:id="16" w:author="Смурыгин Андрей Юрьевич" w:date="2025-10-14T17:14:00Z">
            <w:rPr>
              <w:rFonts w:cs="Arial"/>
              <w:b/>
              <w:sz w:val="24"/>
              <w:szCs w:val="24"/>
            </w:rPr>
          </w:rPrChange>
        </w:rPr>
        <w:t xml:space="preserve">Целью настоящей Декларации является предоставление Клиенту информации о рисках, связанных с осуществлением операций </w:t>
      </w:r>
      <w:r w:rsidR="00B75E89" w:rsidRPr="005D049E">
        <w:rPr>
          <w:rFonts w:ascii="Times New Roman" w:hAnsi="Times New Roman"/>
          <w:sz w:val="22"/>
          <w:szCs w:val="22"/>
          <w:rPrChange w:id="17" w:author="Смурыгин Андрей Юрьевич" w:date="2025-10-14T17:14:00Z">
            <w:rPr>
              <w:rFonts w:cs="Arial"/>
              <w:b/>
              <w:sz w:val="24"/>
              <w:szCs w:val="24"/>
            </w:rPr>
          </w:rPrChange>
        </w:rPr>
        <w:t>на финансовых рынках</w:t>
      </w:r>
      <w:r w:rsidRPr="005D049E">
        <w:rPr>
          <w:rFonts w:ascii="Times New Roman" w:hAnsi="Times New Roman"/>
          <w:sz w:val="22"/>
          <w:szCs w:val="22"/>
          <w:rPrChange w:id="18" w:author="Смурыгин Андрей Юрьевич" w:date="2025-10-14T17:14:00Z">
            <w:rPr>
              <w:rFonts w:cs="Arial"/>
              <w:b/>
              <w:sz w:val="24"/>
              <w:szCs w:val="24"/>
            </w:rPr>
          </w:rPrChange>
        </w:rPr>
        <w:t xml:space="preserve">, и </w:t>
      </w:r>
      <w:r w:rsidR="00B9657B" w:rsidRPr="005D049E">
        <w:rPr>
          <w:rFonts w:ascii="Times New Roman" w:hAnsi="Times New Roman"/>
          <w:sz w:val="22"/>
          <w:szCs w:val="22"/>
          <w:rPrChange w:id="19" w:author="Смурыгин Андрей Юрьевич" w:date="2025-10-14T17:14:00Z">
            <w:rPr>
              <w:rFonts w:cs="Arial"/>
              <w:b/>
              <w:sz w:val="24"/>
              <w:szCs w:val="24"/>
            </w:rPr>
          </w:rPrChange>
        </w:rPr>
        <w:t xml:space="preserve">предупреждение </w:t>
      </w:r>
      <w:r w:rsidRPr="005D049E">
        <w:rPr>
          <w:rFonts w:ascii="Times New Roman" w:hAnsi="Times New Roman"/>
          <w:sz w:val="22"/>
          <w:szCs w:val="22"/>
          <w:rPrChange w:id="20" w:author="Смурыгин Андрей Юрьевич" w:date="2025-10-14T17:14:00Z">
            <w:rPr>
              <w:rFonts w:cs="Arial"/>
              <w:b/>
              <w:sz w:val="24"/>
              <w:szCs w:val="24"/>
            </w:rPr>
          </w:rPrChange>
        </w:rPr>
        <w:t>о возможных потерях при осуществлении операций</w:t>
      </w:r>
      <w:del w:id="21" w:author="Смурыгин Андрей Юрьевич" w:date="2025-10-14T15:18:00Z">
        <w:r w:rsidRPr="005D049E" w:rsidDel="00FB5961">
          <w:rPr>
            <w:rFonts w:ascii="Times New Roman" w:hAnsi="Times New Roman"/>
            <w:sz w:val="22"/>
            <w:szCs w:val="22"/>
            <w:rPrChange w:id="22" w:author="Смурыгин Андрей Юрьевич" w:date="2025-10-14T17:14:00Z">
              <w:rPr>
                <w:rFonts w:cs="Arial"/>
                <w:b/>
                <w:sz w:val="24"/>
                <w:szCs w:val="24"/>
              </w:rPr>
            </w:rPrChange>
          </w:rPr>
          <w:delText xml:space="preserve"> на </w:delText>
        </w:r>
        <w:r w:rsidR="00F848AF" w:rsidRPr="005D049E" w:rsidDel="00FB5961">
          <w:rPr>
            <w:rFonts w:ascii="Times New Roman" w:hAnsi="Times New Roman"/>
            <w:sz w:val="22"/>
            <w:szCs w:val="22"/>
            <w:rPrChange w:id="23" w:author="Смурыгин Андрей Юрьевич" w:date="2025-10-14T17:14:00Z">
              <w:rPr>
                <w:rFonts w:cs="Arial"/>
                <w:b/>
                <w:sz w:val="24"/>
                <w:szCs w:val="24"/>
              </w:rPr>
            </w:rPrChange>
          </w:rPr>
          <w:delText>финансовых рынках</w:delText>
        </w:r>
      </w:del>
      <w:r w:rsidRPr="005D049E">
        <w:rPr>
          <w:rFonts w:ascii="Times New Roman" w:hAnsi="Times New Roman"/>
          <w:sz w:val="22"/>
          <w:szCs w:val="22"/>
          <w:rPrChange w:id="24" w:author="Смурыгин Андрей Юрьевич" w:date="2025-10-14T17:14:00Z">
            <w:rPr>
              <w:rFonts w:cs="Arial"/>
              <w:b/>
              <w:sz w:val="24"/>
              <w:szCs w:val="24"/>
            </w:rPr>
          </w:rPrChange>
        </w:rPr>
        <w:t>.</w:t>
      </w:r>
      <w:ins w:id="25" w:author="Смурыгин Андрей Юрьевич" w:date="2025-10-15T10:28:00Z">
        <w:r w:rsidR="00E31374">
          <w:rPr>
            <w:rFonts w:ascii="Times New Roman" w:hAnsi="Times New Roman"/>
            <w:sz w:val="22"/>
            <w:szCs w:val="22"/>
          </w:rPr>
          <w:t xml:space="preserve"> Декларация также содержит ряд важных уведомлений, с которыми необходимо ознакомиться до заключения Соглашения.</w:t>
        </w:r>
      </w:ins>
    </w:p>
    <w:p w:rsidR="00BA110E" w:rsidRPr="005D049E" w:rsidRDefault="00BA110E">
      <w:pPr>
        <w:spacing w:line="276" w:lineRule="auto"/>
        <w:ind w:firstLine="284"/>
        <w:jc w:val="both"/>
        <w:rPr>
          <w:sz w:val="22"/>
          <w:szCs w:val="22"/>
          <w:rPrChange w:id="26" w:author="Смурыгин Андрей Юрьевич" w:date="2025-10-14T17:14:00Z">
            <w:rPr>
              <w:rFonts w:ascii="Arial" w:hAnsi="Arial" w:cs="Arial"/>
              <w:b/>
              <w:sz w:val="24"/>
              <w:szCs w:val="24"/>
            </w:rPr>
          </w:rPrChange>
        </w:rPr>
        <w:pPrChange w:id="27" w:author="Смурыгин Андрей Юрьевич" w:date="2025-10-14T17:14:00Z">
          <w:pPr>
            <w:ind w:firstLine="284"/>
            <w:jc w:val="both"/>
          </w:pPr>
        </w:pPrChange>
      </w:pPr>
      <w:del w:id="28" w:author="Смурыгин Андрей Юрьевич" w:date="2025-10-14T12:13:00Z">
        <w:r w:rsidRPr="005D049E" w:rsidDel="003F7ABA">
          <w:rPr>
            <w:sz w:val="22"/>
            <w:szCs w:val="22"/>
            <w:rPrChange w:id="29" w:author="Смурыгин Андрей Юрьевич" w:date="2025-10-14T17:14:00Z">
              <w:rPr>
                <w:rFonts w:ascii="Arial" w:hAnsi="Arial" w:cs="Arial"/>
                <w:b/>
                <w:sz w:val="24"/>
                <w:szCs w:val="24"/>
              </w:rPr>
            </w:rPrChange>
          </w:rPr>
          <w:delText>Клиент осознает, что и</w:delText>
        </w:r>
      </w:del>
      <w:ins w:id="30" w:author="Смурыгин Андрей Юрьевич" w:date="2025-10-14T12:13:00Z">
        <w:r w:rsidR="003F7ABA" w:rsidRPr="005D049E">
          <w:rPr>
            <w:sz w:val="22"/>
            <w:szCs w:val="22"/>
            <w:rPrChange w:id="31" w:author="Смурыгин Андрей Юрьевич" w:date="2025-10-14T17:14:00Z">
              <w:rPr>
                <w:rFonts w:ascii="Arial" w:hAnsi="Arial" w:cs="Arial"/>
                <w:b/>
                <w:sz w:val="22"/>
                <w:szCs w:val="22"/>
              </w:rPr>
            </w:rPrChange>
          </w:rPr>
          <w:t>И</w:t>
        </w:r>
      </w:ins>
      <w:r w:rsidRPr="005D049E">
        <w:rPr>
          <w:sz w:val="22"/>
          <w:szCs w:val="22"/>
          <w:rPrChange w:id="32" w:author="Смурыгин Андрей Юрьевич" w:date="2025-10-14T17:14:00Z">
            <w:rPr>
              <w:rFonts w:ascii="Arial" w:hAnsi="Arial" w:cs="Arial"/>
              <w:b/>
              <w:sz w:val="24"/>
              <w:szCs w:val="24"/>
            </w:rPr>
          </w:rPrChange>
        </w:rPr>
        <w:t xml:space="preserve">нвестирование средств в </w:t>
      </w:r>
      <w:ins w:id="33" w:author="Смурыгин Андрей Юрьевич" w:date="2025-10-14T12:13:00Z">
        <w:r w:rsidR="003F7ABA" w:rsidRPr="005D049E">
          <w:rPr>
            <w:sz w:val="22"/>
            <w:szCs w:val="22"/>
            <w:rPrChange w:id="34" w:author="Смурыгин Андрей Юрьевич" w:date="2025-10-14T17:14:00Z">
              <w:rPr>
                <w:rFonts w:ascii="Arial" w:hAnsi="Arial" w:cs="Arial"/>
                <w:b/>
                <w:sz w:val="22"/>
                <w:szCs w:val="22"/>
              </w:rPr>
            </w:rPrChange>
          </w:rPr>
          <w:t>и</w:t>
        </w:r>
      </w:ins>
      <w:del w:id="35" w:author="Смурыгин Андрей Юрьевич" w:date="2025-10-14T12:13:00Z">
        <w:r w:rsidR="00B75E89" w:rsidRPr="005D049E" w:rsidDel="003F7ABA">
          <w:rPr>
            <w:sz w:val="22"/>
            <w:szCs w:val="22"/>
            <w:rPrChange w:id="36" w:author="Смурыгин Андрей Юрьевич" w:date="2025-10-14T17:14:00Z">
              <w:rPr>
                <w:rFonts w:ascii="Arial" w:hAnsi="Arial" w:cs="Arial"/>
                <w:b/>
                <w:sz w:val="24"/>
                <w:szCs w:val="24"/>
              </w:rPr>
            </w:rPrChange>
          </w:rPr>
          <w:delText>И</w:delText>
        </w:r>
      </w:del>
      <w:r w:rsidR="00B75E89" w:rsidRPr="005D049E">
        <w:rPr>
          <w:sz w:val="22"/>
          <w:szCs w:val="22"/>
          <w:rPrChange w:id="37" w:author="Смурыгин Андрей Юрьевич" w:date="2025-10-14T17:14:00Z">
            <w:rPr>
              <w:rFonts w:ascii="Arial" w:hAnsi="Arial" w:cs="Arial"/>
              <w:b/>
              <w:sz w:val="24"/>
              <w:szCs w:val="24"/>
            </w:rPr>
          </w:rPrChange>
        </w:rPr>
        <w:t>нструменты финансового рынка</w:t>
      </w:r>
      <w:r w:rsidRPr="005D049E">
        <w:rPr>
          <w:sz w:val="22"/>
          <w:szCs w:val="22"/>
          <w:rPrChange w:id="38" w:author="Смурыгин Андрей Юрьевич" w:date="2025-10-14T17:14:00Z">
            <w:rPr>
              <w:rFonts w:ascii="Arial" w:hAnsi="Arial" w:cs="Arial"/>
              <w:b/>
              <w:sz w:val="24"/>
              <w:szCs w:val="24"/>
            </w:rPr>
          </w:rPrChange>
        </w:rPr>
        <w:t xml:space="preserve"> сопряжено с определенными рисками, ответственность за которые не может быть возложена на Банк, так как они находятся вне разумного контроля Сторон и их возможности предвидеть и предотвратить последствия таких рисков ограничены. </w:t>
      </w:r>
      <w:del w:id="39" w:author="Смурыгин Андрей Юрьевич" w:date="2025-10-14T12:14:00Z">
        <w:r w:rsidRPr="005D049E" w:rsidDel="003F7ABA">
          <w:rPr>
            <w:sz w:val="22"/>
            <w:szCs w:val="22"/>
            <w:rPrChange w:id="40" w:author="Смурыгин Андрей Юрьевич" w:date="2025-10-14T17:14:00Z">
              <w:rPr>
                <w:rFonts w:ascii="Arial" w:hAnsi="Arial" w:cs="Arial"/>
                <w:b/>
                <w:sz w:val="24"/>
                <w:szCs w:val="24"/>
              </w:rPr>
            </w:rPrChange>
          </w:rPr>
          <w:delText>Эти риски связаны, в том числе с нестабильностью политической и экономической ситуации в РФ и несовершенством законодательной базы РФ</w:delText>
        </w:r>
        <w:r w:rsidR="001F274B" w:rsidRPr="005D049E" w:rsidDel="003F7ABA">
          <w:rPr>
            <w:sz w:val="22"/>
            <w:szCs w:val="22"/>
            <w:rPrChange w:id="41" w:author="Смурыгин Андрей Юрьевич" w:date="2025-10-14T17:14:00Z">
              <w:rPr>
                <w:rFonts w:ascii="Arial" w:hAnsi="Arial" w:cs="Arial"/>
                <w:b/>
                <w:sz w:val="24"/>
                <w:szCs w:val="24"/>
              </w:rPr>
            </w:rPrChange>
          </w:rPr>
          <w:delText xml:space="preserve">. </w:delText>
        </w:r>
        <w:r w:rsidR="00B9657B" w:rsidRPr="005D049E" w:rsidDel="003F7ABA">
          <w:rPr>
            <w:sz w:val="22"/>
            <w:szCs w:val="22"/>
            <w:rPrChange w:id="42" w:author="Смурыгин Андрей Юрьевич" w:date="2025-10-14T17:14:00Z">
              <w:rPr>
                <w:rFonts w:ascii="Arial" w:hAnsi="Arial" w:cs="Arial"/>
                <w:b/>
                <w:sz w:val="24"/>
                <w:szCs w:val="24"/>
              </w:rPr>
            </w:rPrChange>
          </w:rPr>
          <w:delText xml:space="preserve">На основании </w:delText>
        </w:r>
        <w:r w:rsidR="003B62C7" w:rsidRPr="005D049E" w:rsidDel="003F7ABA">
          <w:rPr>
            <w:sz w:val="22"/>
            <w:szCs w:val="22"/>
            <w:rPrChange w:id="43" w:author="Смурыгин Андрей Юрьевич" w:date="2025-10-14T17:14:00Z">
              <w:rPr>
                <w:rFonts w:ascii="Arial" w:hAnsi="Arial" w:cs="Arial"/>
                <w:b/>
                <w:sz w:val="24"/>
                <w:szCs w:val="24"/>
              </w:rPr>
            </w:rPrChange>
          </w:rPr>
          <w:delText xml:space="preserve">вышеизложенного </w:delText>
        </w:r>
      </w:del>
      <w:r w:rsidRPr="005D049E">
        <w:rPr>
          <w:sz w:val="22"/>
          <w:szCs w:val="22"/>
          <w:rPrChange w:id="44" w:author="Смурыгин Андрей Юрьевич" w:date="2025-10-14T17:14:00Z">
            <w:rPr>
              <w:rFonts w:ascii="Arial" w:hAnsi="Arial" w:cs="Arial"/>
              <w:b/>
              <w:sz w:val="24"/>
              <w:szCs w:val="24"/>
            </w:rPr>
          </w:rPrChange>
        </w:rPr>
        <w:t>Клиент должен самостоятельно оценивать возможность осуществления своих инвестиций</w:t>
      </w:r>
      <w:del w:id="45" w:author="Смурыгин Андрей Юрьевич" w:date="2025-10-14T12:17:00Z">
        <w:r w:rsidRPr="005D049E" w:rsidDel="003F7ABA">
          <w:rPr>
            <w:sz w:val="22"/>
            <w:szCs w:val="22"/>
            <w:rPrChange w:id="46" w:author="Смурыгин Андрей Юрьевич" w:date="2025-10-14T17:14:00Z">
              <w:rPr>
                <w:rFonts w:ascii="Arial" w:hAnsi="Arial" w:cs="Arial"/>
                <w:b/>
                <w:sz w:val="24"/>
                <w:szCs w:val="24"/>
              </w:rPr>
            </w:rPrChange>
          </w:rPr>
          <w:delText xml:space="preserve">, при этом Банк будет прилагать максимум усилий с целью помочь Клиенту сократить возможные риски при инвестировании последним средств в рамках Соглашения «О предоставлении </w:delText>
        </w:r>
        <w:r w:rsidR="0050392D" w:rsidRPr="005D049E" w:rsidDel="003F7ABA">
          <w:rPr>
            <w:sz w:val="22"/>
            <w:szCs w:val="22"/>
            <w:rPrChange w:id="47" w:author="Смурыгин Андрей Юрьевич" w:date="2025-10-14T17:14:00Z">
              <w:rPr>
                <w:rFonts w:ascii="Arial" w:hAnsi="Arial" w:cs="Arial"/>
                <w:b/>
                <w:sz w:val="24"/>
                <w:szCs w:val="24"/>
              </w:rPr>
            </w:rPrChange>
          </w:rPr>
          <w:delText>ООО КБ «ГТ банк</w:delText>
        </w:r>
        <w:r w:rsidR="00AF5104" w:rsidRPr="005D049E" w:rsidDel="003F7ABA">
          <w:rPr>
            <w:sz w:val="22"/>
            <w:szCs w:val="22"/>
            <w:rPrChange w:id="48" w:author="Смурыгин Андрей Юрьевич" w:date="2025-10-14T17:14:00Z">
              <w:rPr>
                <w:rFonts w:ascii="Arial" w:hAnsi="Arial" w:cs="Arial"/>
                <w:b/>
                <w:sz w:val="24"/>
                <w:szCs w:val="24"/>
              </w:rPr>
            </w:rPrChange>
          </w:rPr>
          <w:delText>»</w:delText>
        </w:r>
        <w:r w:rsidRPr="005D049E" w:rsidDel="003F7ABA">
          <w:rPr>
            <w:sz w:val="22"/>
            <w:szCs w:val="22"/>
            <w:rPrChange w:id="49" w:author="Смурыгин Андрей Юрьевич" w:date="2025-10-14T17:14:00Z">
              <w:rPr>
                <w:rFonts w:ascii="Arial" w:hAnsi="Arial" w:cs="Arial"/>
                <w:b/>
                <w:sz w:val="24"/>
                <w:szCs w:val="24"/>
              </w:rPr>
            </w:rPrChange>
          </w:rPr>
          <w:delText xml:space="preserve"> услуг </w:delText>
        </w:r>
        <w:r w:rsidR="00B75E89" w:rsidRPr="005D049E" w:rsidDel="003F7ABA">
          <w:rPr>
            <w:sz w:val="22"/>
            <w:szCs w:val="22"/>
            <w:rPrChange w:id="50" w:author="Смурыгин Андрей Юрьевич" w:date="2025-10-14T17:14:00Z">
              <w:rPr>
                <w:rFonts w:ascii="Arial" w:hAnsi="Arial" w:cs="Arial"/>
                <w:b/>
                <w:sz w:val="24"/>
                <w:szCs w:val="24"/>
              </w:rPr>
            </w:rPrChange>
          </w:rPr>
          <w:delText>на финансовых рынках</w:delText>
        </w:r>
        <w:r w:rsidRPr="005D049E" w:rsidDel="003F7ABA">
          <w:rPr>
            <w:sz w:val="22"/>
            <w:szCs w:val="22"/>
            <w:rPrChange w:id="51" w:author="Смурыгин Андрей Юрьевич" w:date="2025-10-14T17:14:00Z">
              <w:rPr>
                <w:rFonts w:ascii="Arial" w:hAnsi="Arial" w:cs="Arial"/>
                <w:b/>
                <w:sz w:val="24"/>
                <w:szCs w:val="24"/>
              </w:rPr>
            </w:rPrChange>
          </w:rPr>
          <w:delText>»</w:delText>
        </w:r>
        <w:r w:rsidR="00AA0E4E" w:rsidRPr="005D049E" w:rsidDel="003F7ABA">
          <w:rPr>
            <w:sz w:val="22"/>
            <w:szCs w:val="22"/>
            <w:rPrChange w:id="52" w:author="Смурыгин Андрей Юрьевич" w:date="2025-10-14T17:14:00Z">
              <w:rPr>
                <w:rFonts w:ascii="Arial" w:hAnsi="Arial" w:cs="Arial"/>
                <w:b/>
                <w:sz w:val="24"/>
                <w:szCs w:val="24"/>
              </w:rPr>
            </w:rPrChange>
          </w:rPr>
          <w:delText xml:space="preserve"> (далее по тексту- Соглашение)</w:delText>
        </w:r>
      </w:del>
      <w:r w:rsidRPr="005D049E">
        <w:rPr>
          <w:sz w:val="22"/>
          <w:szCs w:val="22"/>
          <w:rPrChange w:id="53" w:author="Смурыгин Андрей Юрьевич" w:date="2025-10-14T17:14:00Z">
            <w:rPr>
              <w:rFonts w:ascii="Arial" w:hAnsi="Arial" w:cs="Arial"/>
              <w:b/>
              <w:sz w:val="24"/>
              <w:szCs w:val="24"/>
            </w:rPr>
          </w:rPrChange>
        </w:rPr>
        <w:t>.</w:t>
      </w:r>
    </w:p>
    <w:p w:rsidR="00BA110E" w:rsidRPr="005D049E" w:rsidRDefault="00BA110E">
      <w:pPr>
        <w:spacing w:line="276" w:lineRule="auto"/>
        <w:ind w:firstLine="284"/>
        <w:jc w:val="both"/>
        <w:rPr>
          <w:sz w:val="22"/>
          <w:szCs w:val="22"/>
          <w:rPrChange w:id="54" w:author="Смурыгин Андрей Юрьевич" w:date="2025-10-14T17:14:00Z">
            <w:rPr>
              <w:rFonts w:ascii="Arial" w:hAnsi="Arial" w:cs="Arial"/>
              <w:b/>
              <w:sz w:val="24"/>
              <w:szCs w:val="24"/>
            </w:rPr>
          </w:rPrChange>
        </w:rPr>
        <w:pPrChange w:id="55" w:author="Смурыгин Андрей Юрьевич" w:date="2025-10-14T17:14:00Z">
          <w:pPr>
            <w:ind w:firstLine="284"/>
            <w:jc w:val="both"/>
          </w:pPr>
        </w:pPrChange>
      </w:pPr>
      <w:r w:rsidRPr="005D049E">
        <w:rPr>
          <w:sz w:val="22"/>
          <w:szCs w:val="22"/>
          <w:rPrChange w:id="56" w:author="Смурыгин Андрей Юрьевич" w:date="2025-10-14T17:14:00Z">
            <w:rPr>
              <w:rFonts w:ascii="Arial" w:hAnsi="Arial" w:cs="Arial"/>
              <w:b/>
              <w:sz w:val="24"/>
              <w:szCs w:val="24"/>
            </w:rPr>
          </w:rPrChange>
        </w:rPr>
        <w:t xml:space="preserve">Ниже приводятся конкретные виды рисков, список которых не является исчерпывающим, но позволяет </w:t>
      </w:r>
      <w:del w:id="57" w:author="Смурыгин Андрей Юрьевич" w:date="2025-10-14T15:21:00Z">
        <w:r w:rsidRPr="005D049E" w:rsidDel="00FB5961">
          <w:rPr>
            <w:sz w:val="22"/>
            <w:szCs w:val="22"/>
            <w:rPrChange w:id="58" w:author="Смурыгин Андрей Юрьевич" w:date="2025-10-14T17:14:00Z">
              <w:rPr>
                <w:rFonts w:ascii="Arial" w:hAnsi="Arial" w:cs="Arial"/>
                <w:b/>
                <w:sz w:val="24"/>
                <w:szCs w:val="24"/>
              </w:rPr>
            </w:rPrChange>
          </w:rPr>
          <w:delText xml:space="preserve">Клиенту </w:delText>
        </w:r>
      </w:del>
      <w:r w:rsidRPr="005D049E">
        <w:rPr>
          <w:sz w:val="22"/>
          <w:szCs w:val="22"/>
          <w:rPrChange w:id="59" w:author="Смурыгин Андрей Юрьевич" w:date="2025-10-14T17:14:00Z">
            <w:rPr>
              <w:rFonts w:ascii="Arial" w:hAnsi="Arial" w:cs="Arial"/>
              <w:b/>
              <w:sz w:val="24"/>
              <w:szCs w:val="24"/>
            </w:rPr>
          </w:rPrChange>
        </w:rPr>
        <w:t xml:space="preserve">иметь общее представление об основных рисках, с которыми он может столкнуться при инвестировании средств в </w:t>
      </w:r>
      <w:ins w:id="60" w:author="Смурыгин Андрей Юрьевич" w:date="2025-10-14T12:14:00Z">
        <w:r w:rsidR="003F7ABA" w:rsidRPr="005D049E">
          <w:rPr>
            <w:sz w:val="22"/>
            <w:szCs w:val="22"/>
            <w:rPrChange w:id="61" w:author="Смурыгин Андрей Юрьевич" w:date="2025-10-14T17:14:00Z">
              <w:rPr>
                <w:rFonts w:ascii="Arial" w:hAnsi="Arial" w:cs="Arial"/>
                <w:b/>
                <w:sz w:val="22"/>
                <w:szCs w:val="22"/>
              </w:rPr>
            </w:rPrChange>
          </w:rPr>
          <w:t>и</w:t>
        </w:r>
      </w:ins>
      <w:del w:id="62" w:author="Смурыгин Андрей Юрьевич" w:date="2025-10-14T12:14:00Z">
        <w:r w:rsidR="00B75E89" w:rsidRPr="005D049E" w:rsidDel="003F7ABA">
          <w:rPr>
            <w:sz w:val="22"/>
            <w:szCs w:val="22"/>
            <w:rPrChange w:id="63" w:author="Смурыгин Андрей Юрьевич" w:date="2025-10-14T17:14:00Z">
              <w:rPr>
                <w:rFonts w:ascii="Arial" w:hAnsi="Arial" w:cs="Arial"/>
                <w:b/>
                <w:sz w:val="24"/>
                <w:szCs w:val="24"/>
              </w:rPr>
            </w:rPrChange>
          </w:rPr>
          <w:delText>И</w:delText>
        </w:r>
      </w:del>
      <w:r w:rsidR="00B75E89" w:rsidRPr="005D049E">
        <w:rPr>
          <w:sz w:val="22"/>
          <w:szCs w:val="22"/>
          <w:rPrChange w:id="64" w:author="Смурыгин Андрей Юрьевич" w:date="2025-10-14T17:14:00Z">
            <w:rPr>
              <w:rFonts w:ascii="Arial" w:hAnsi="Arial" w:cs="Arial"/>
              <w:b/>
              <w:sz w:val="24"/>
              <w:szCs w:val="24"/>
            </w:rPr>
          </w:rPrChange>
        </w:rPr>
        <w:t>нструменты финансового рынка</w:t>
      </w:r>
      <w:r w:rsidRPr="005D049E">
        <w:rPr>
          <w:sz w:val="22"/>
          <w:szCs w:val="22"/>
          <w:rPrChange w:id="65" w:author="Смурыгин Андрей Юрьевич" w:date="2025-10-14T17:14:00Z">
            <w:rPr>
              <w:rFonts w:ascii="Arial" w:hAnsi="Arial" w:cs="Arial"/>
              <w:b/>
              <w:sz w:val="24"/>
              <w:szCs w:val="24"/>
            </w:rPr>
          </w:rPrChange>
        </w:rPr>
        <w:t xml:space="preserve"> в Российской Федерации.</w:t>
      </w:r>
    </w:p>
    <w:p w:rsidR="005079CF" w:rsidRPr="005D049E" w:rsidRDefault="005079CF">
      <w:pPr>
        <w:spacing w:line="276" w:lineRule="auto"/>
        <w:ind w:firstLine="284"/>
        <w:jc w:val="both"/>
        <w:rPr>
          <w:ins w:id="66" w:author="Смурыгин Андрей Юрьевич" w:date="2025-10-14T12:17:00Z"/>
          <w:sz w:val="22"/>
          <w:szCs w:val="22"/>
          <w:rPrChange w:id="67" w:author="Смурыгин Андрей Юрьевич" w:date="2025-10-14T17:14:00Z">
            <w:rPr>
              <w:ins w:id="68" w:author="Смурыгин Андрей Юрьевич" w:date="2025-10-14T12:17:00Z"/>
              <w:rFonts w:ascii="Arial" w:hAnsi="Arial" w:cs="Arial"/>
              <w:b/>
              <w:sz w:val="22"/>
              <w:szCs w:val="22"/>
            </w:rPr>
          </w:rPrChange>
        </w:rPr>
        <w:pPrChange w:id="69" w:author="Смурыгин Андрей Юрьевич" w:date="2025-10-14T17:14:00Z">
          <w:pPr>
            <w:ind w:firstLine="284"/>
            <w:jc w:val="both"/>
          </w:pPr>
        </w:pPrChange>
      </w:pPr>
      <w:r w:rsidRPr="005D049E">
        <w:rPr>
          <w:sz w:val="22"/>
          <w:szCs w:val="22"/>
          <w:rPrChange w:id="70" w:author="Смурыгин Андрей Юрьевич" w:date="2025-10-14T17:14:00Z">
            <w:rPr>
              <w:rFonts w:ascii="Arial" w:hAnsi="Arial" w:cs="Arial"/>
              <w:b/>
              <w:sz w:val="24"/>
              <w:szCs w:val="24"/>
            </w:rPr>
          </w:rPrChange>
        </w:rPr>
        <w:t>Для целей Декларации под риском при осуществлении операций на финансовых рынках понимается возможность наступления события, влекущего за собой потери для Клиента.</w:t>
      </w:r>
    </w:p>
    <w:p w:rsidR="003F7ABA" w:rsidRPr="00434DBE" w:rsidRDefault="003F7ABA" w:rsidP="00917766">
      <w:pPr>
        <w:ind w:firstLine="284"/>
        <w:jc w:val="both"/>
        <w:rPr>
          <w:ins w:id="71" w:author="Смурыгин Андрей Юрьевич" w:date="2025-10-14T12:17:00Z"/>
          <w:b/>
          <w:sz w:val="22"/>
          <w:szCs w:val="22"/>
          <w:rPrChange w:id="72" w:author="Смурыгин Андрей Юрьевич" w:date="2025-10-14T15:37:00Z">
            <w:rPr>
              <w:ins w:id="73" w:author="Смурыгин Андрей Юрьевич" w:date="2025-10-14T12:17:00Z"/>
              <w:rFonts w:ascii="Arial" w:hAnsi="Arial" w:cs="Arial"/>
              <w:b/>
              <w:sz w:val="22"/>
              <w:szCs w:val="22"/>
            </w:rPr>
          </w:rPrChange>
        </w:rPr>
      </w:pPr>
    </w:p>
    <w:p w:rsidR="005D049E" w:rsidRDefault="005D049E">
      <w:pPr>
        <w:rPr>
          <w:ins w:id="74" w:author="Смурыгин Андрей Юрьевич" w:date="2025-10-14T17:15:00Z"/>
          <w:b/>
          <w:sz w:val="28"/>
          <w:szCs w:val="24"/>
        </w:rPr>
      </w:pPr>
      <w:ins w:id="75" w:author="Смурыгин Андрей Юрьевич" w:date="2025-10-14T17:15:00Z">
        <w:r>
          <w:rPr>
            <w:b/>
            <w:sz w:val="28"/>
            <w:szCs w:val="24"/>
          </w:rPr>
          <w:br w:type="page"/>
        </w:r>
      </w:ins>
    </w:p>
    <w:p w:rsidR="003F7ABA" w:rsidRPr="00434DBE" w:rsidRDefault="003F7ABA">
      <w:pPr>
        <w:ind w:firstLine="284"/>
        <w:jc w:val="center"/>
        <w:rPr>
          <w:ins w:id="76" w:author="Смурыгин Андрей Юрьевич" w:date="2025-10-14T12:19:00Z"/>
          <w:b/>
          <w:sz w:val="28"/>
          <w:szCs w:val="24"/>
          <w:rPrChange w:id="77" w:author="Смурыгин Андрей Юрьевич" w:date="2025-10-14T15:37:00Z">
            <w:rPr>
              <w:ins w:id="78" w:author="Смурыгин Андрей Юрьевич" w:date="2025-10-14T12:19:00Z"/>
              <w:rFonts w:ascii="Arial" w:hAnsi="Arial" w:cs="Arial"/>
              <w:b/>
              <w:sz w:val="22"/>
              <w:szCs w:val="22"/>
            </w:rPr>
          </w:rPrChange>
        </w:rPr>
        <w:pPrChange w:id="79" w:author="Смурыгин Андрей Юрьевич" w:date="2025-10-14T15:21:00Z">
          <w:pPr>
            <w:ind w:firstLine="284"/>
            <w:jc w:val="both"/>
          </w:pPr>
        </w:pPrChange>
      </w:pPr>
      <w:ins w:id="80" w:author="Смурыгин Андрей Юрьевич" w:date="2025-10-14T12:18:00Z">
        <w:r w:rsidRPr="00434DBE">
          <w:rPr>
            <w:b/>
            <w:sz w:val="28"/>
            <w:szCs w:val="24"/>
            <w:rPrChange w:id="81" w:author="Смурыгин Андрей Юрьевич" w:date="2025-10-14T15:37:00Z">
              <w:rPr>
                <w:rFonts w:ascii="Arial" w:hAnsi="Arial" w:cs="Arial"/>
                <w:b/>
                <w:sz w:val="22"/>
                <w:szCs w:val="22"/>
              </w:rPr>
            </w:rPrChange>
          </w:rPr>
          <w:lastRenderedPageBreak/>
          <w:t>Декларация об общих рисках, связанных с осуществлением операций на рынке ценных бумаг</w:t>
        </w:r>
      </w:ins>
      <w:ins w:id="82" w:author="Смурыгин Андрей Юрьевич" w:date="2025-10-14T12:19:00Z">
        <w:r w:rsidRPr="00434DBE">
          <w:rPr>
            <w:b/>
            <w:sz w:val="28"/>
            <w:szCs w:val="24"/>
            <w:rPrChange w:id="83" w:author="Смурыгин Андрей Юрьевич" w:date="2025-10-14T15:37:00Z">
              <w:rPr>
                <w:rFonts w:ascii="Arial" w:hAnsi="Arial" w:cs="Arial"/>
                <w:b/>
                <w:sz w:val="22"/>
                <w:szCs w:val="22"/>
              </w:rPr>
            </w:rPrChange>
          </w:rPr>
          <w:t>.</w:t>
        </w:r>
      </w:ins>
    </w:p>
    <w:p w:rsidR="003F7ABA" w:rsidRPr="00434DBE" w:rsidRDefault="003F7ABA" w:rsidP="003F7ABA">
      <w:pPr>
        <w:ind w:firstLine="284"/>
        <w:jc w:val="both"/>
        <w:rPr>
          <w:b/>
          <w:sz w:val="22"/>
          <w:szCs w:val="22"/>
          <w:rPrChange w:id="84" w:author="Смурыгин Андрей Юрьевич" w:date="2025-10-14T15:37:00Z">
            <w:rPr>
              <w:rFonts w:ascii="Arial" w:hAnsi="Arial" w:cs="Arial"/>
              <w:b/>
              <w:sz w:val="24"/>
              <w:szCs w:val="24"/>
            </w:rPr>
          </w:rPrChange>
        </w:rPr>
      </w:pPr>
    </w:p>
    <w:p w:rsidR="00BA110E" w:rsidRPr="00434DBE" w:rsidRDefault="00BA110E" w:rsidP="00917766">
      <w:pPr>
        <w:ind w:firstLine="284"/>
        <w:jc w:val="both"/>
        <w:rPr>
          <w:b/>
          <w:i/>
          <w:sz w:val="22"/>
          <w:szCs w:val="22"/>
          <w:rPrChange w:id="85" w:author="Смурыгин Андрей Юрьевич" w:date="2025-10-14T15:37:00Z">
            <w:rPr>
              <w:rFonts w:ascii="Arial" w:hAnsi="Arial" w:cs="Arial"/>
              <w:b/>
              <w:i/>
              <w:sz w:val="24"/>
              <w:szCs w:val="24"/>
            </w:rPr>
          </w:rPrChange>
        </w:rPr>
      </w:pPr>
      <w:r w:rsidRPr="00434DBE">
        <w:rPr>
          <w:b/>
          <w:i/>
          <w:sz w:val="22"/>
          <w:szCs w:val="22"/>
          <w:rPrChange w:id="86" w:author="Смурыгин Андрей Юрьевич" w:date="2025-10-14T15:37:00Z">
            <w:rPr>
              <w:rFonts w:ascii="Arial" w:hAnsi="Arial" w:cs="Arial"/>
              <w:b/>
              <w:i/>
              <w:sz w:val="24"/>
              <w:szCs w:val="24"/>
            </w:rPr>
          </w:rPrChange>
        </w:rPr>
        <w:t>Политический риск -</w:t>
      </w:r>
    </w:p>
    <w:p w:rsidR="00BA110E" w:rsidRPr="00434DBE" w:rsidRDefault="00BA110E">
      <w:pPr>
        <w:pStyle w:val="30"/>
        <w:spacing w:after="120" w:line="276" w:lineRule="auto"/>
        <w:ind w:left="0" w:firstLine="567"/>
        <w:rPr>
          <w:rFonts w:ascii="Times New Roman" w:hAnsi="Times New Roman"/>
          <w:sz w:val="22"/>
          <w:szCs w:val="22"/>
          <w:rPrChange w:id="87" w:author="Смурыгин Андрей Юрьевич" w:date="2025-10-14T15:37:00Z">
            <w:rPr>
              <w:rFonts w:ascii="Arial" w:hAnsi="Arial" w:cs="Arial"/>
              <w:sz w:val="24"/>
              <w:szCs w:val="24"/>
            </w:rPr>
          </w:rPrChange>
        </w:rPr>
        <w:pPrChange w:id="88" w:author="Смурыгин Андрей Юрьевич" w:date="2025-10-14T17:16:00Z">
          <w:pPr>
            <w:pStyle w:val="30"/>
            <w:ind w:left="0" w:firstLine="567"/>
          </w:pPr>
        </w:pPrChange>
      </w:pPr>
      <w:r w:rsidRPr="00434DBE">
        <w:rPr>
          <w:rFonts w:ascii="Times New Roman" w:hAnsi="Times New Roman"/>
          <w:sz w:val="22"/>
          <w:szCs w:val="22"/>
          <w:rPrChange w:id="89" w:author="Смурыгин Андрей Юрьевич" w:date="2025-10-14T15:37:00Z">
            <w:rPr>
              <w:rFonts w:ascii="Arial" w:hAnsi="Arial" w:cs="Arial"/>
              <w:sz w:val="24"/>
              <w:szCs w:val="24"/>
            </w:rPr>
          </w:rPrChange>
        </w:rPr>
        <w:t>риск финансовых потерь со стороны Клиента,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rsidR="00BA110E" w:rsidRPr="00434DBE" w:rsidRDefault="00BA110E" w:rsidP="00917766">
      <w:pPr>
        <w:ind w:firstLine="284"/>
        <w:jc w:val="both"/>
        <w:rPr>
          <w:b/>
          <w:i/>
          <w:sz w:val="22"/>
          <w:szCs w:val="22"/>
          <w:rPrChange w:id="90" w:author="Смурыгин Андрей Юрьевич" w:date="2025-10-14T15:37:00Z">
            <w:rPr>
              <w:rFonts w:ascii="Arial" w:hAnsi="Arial" w:cs="Arial"/>
              <w:b/>
              <w:i/>
              <w:sz w:val="24"/>
              <w:szCs w:val="24"/>
            </w:rPr>
          </w:rPrChange>
        </w:rPr>
      </w:pPr>
      <w:r w:rsidRPr="00434DBE">
        <w:rPr>
          <w:b/>
          <w:i/>
          <w:sz w:val="22"/>
          <w:szCs w:val="22"/>
          <w:rPrChange w:id="91" w:author="Смурыгин Андрей Юрьевич" w:date="2025-10-14T15:37:00Z">
            <w:rPr>
              <w:rFonts w:ascii="Arial" w:hAnsi="Arial" w:cs="Arial"/>
              <w:b/>
              <w:i/>
              <w:sz w:val="24"/>
              <w:szCs w:val="24"/>
            </w:rPr>
          </w:rPrChange>
        </w:rPr>
        <w:t>Экономический риск -</w:t>
      </w:r>
    </w:p>
    <w:p w:rsidR="00BA110E" w:rsidRPr="00434DBE" w:rsidRDefault="00BA110E">
      <w:pPr>
        <w:pStyle w:val="30"/>
        <w:spacing w:after="120" w:line="276" w:lineRule="auto"/>
        <w:ind w:left="0" w:firstLine="567"/>
        <w:rPr>
          <w:rFonts w:ascii="Times New Roman" w:hAnsi="Times New Roman"/>
          <w:sz w:val="22"/>
          <w:szCs w:val="22"/>
          <w:rPrChange w:id="92" w:author="Смурыгин Андрей Юрьевич" w:date="2025-10-14T15:37:00Z">
            <w:rPr>
              <w:rFonts w:ascii="Arial" w:hAnsi="Arial" w:cs="Arial"/>
              <w:sz w:val="24"/>
              <w:szCs w:val="24"/>
            </w:rPr>
          </w:rPrChange>
        </w:rPr>
        <w:pPrChange w:id="93" w:author="Смурыгин Андрей Юрьевич" w:date="2025-10-14T17:16:00Z">
          <w:pPr>
            <w:pStyle w:val="30"/>
            <w:ind w:left="0" w:firstLine="567"/>
          </w:pPr>
        </w:pPrChange>
      </w:pPr>
      <w:r w:rsidRPr="00434DBE">
        <w:rPr>
          <w:rFonts w:ascii="Times New Roman" w:hAnsi="Times New Roman"/>
          <w:sz w:val="22"/>
          <w:szCs w:val="22"/>
          <w:rPrChange w:id="94" w:author="Смурыгин Андрей Юрьевич" w:date="2025-10-14T15:37:00Z">
            <w:rPr>
              <w:rFonts w:ascii="Arial" w:hAnsi="Arial" w:cs="Arial"/>
              <w:sz w:val="24"/>
              <w:szCs w:val="24"/>
            </w:rPr>
          </w:rPrChange>
        </w:rPr>
        <w:t>риск финансовых потерь</w:t>
      </w:r>
      <w:del w:id="95" w:author="Смурыгин Андрей Юрьевич" w:date="2025-10-14T12:22:00Z">
        <w:r w:rsidRPr="00434DBE" w:rsidDel="004E7F69">
          <w:rPr>
            <w:rFonts w:ascii="Times New Roman" w:hAnsi="Times New Roman"/>
            <w:sz w:val="22"/>
            <w:szCs w:val="22"/>
            <w:rPrChange w:id="96" w:author="Смурыгин Андрей Юрьевич" w:date="2025-10-14T15:37:00Z">
              <w:rPr>
                <w:rFonts w:ascii="Arial" w:hAnsi="Arial" w:cs="Arial"/>
                <w:sz w:val="24"/>
                <w:szCs w:val="24"/>
              </w:rPr>
            </w:rPrChange>
          </w:rPr>
          <w:delText xml:space="preserve"> со стороны Клиента</w:delText>
        </w:r>
      </w:del>
      <w:r w:rsidRPr="00434DBE">
        <w:rPr>
          <w:rFonts w:ascii="Times New Roman" w:hAnsi="Times New Roman"/>
          <w:sz w:val="22"/>
          <w:szCs w:val="22"/>
          <w:rPrChange w:id="97" w:author="Смурыгин Андрей Юрьевич" w:date="2025-10-14T15:37:00Z">
            <w:rPr>
              <w:rFonts w:ascii="Arial" w:hAnsi="Arial" w:cs="Arial"/>
              <w:sz w:val="24"/>
              <w:szCs w:val="24"/>
            </w:rPr>
          </w:rPrChange>
        </w:rPr>
        <w:t xml:space="preserve">, связанный с изменением экономической ситуации в России. </w:t>
      </w:r>
      <w:del w:id="98" w:author="Смурыгин Андрей Юрьевич" w:date="2025-10-14T12:23:00Z">
        <w:r w:rsidRPr="00434DBE" w:rsidDel="004E7F69">
          <w:rPr>
            <w:rFonts w:ascii="Times New Roman" w:hAnsi="Times New Roman"/>
            <w:sz w:val="22"/>
            <w:szCs w:val="22"/>
            <w:rPrChange w:id="99" w:author="Смурыгин Андрей Юрьевич" w:date="2025-10-14T15:37:00Z">
              <w:rPr>
                <w:rFonts w:ascii="Arial" w:hAnsi="Arial" w:cs="Arial"/>
                <w:sz w:val="24"/>
                <w:szCs w:val="24"/>
              </w:rPr>
            </w:rPrChange>
          </w:rPr>
          <w:delText>Формирующаяся э</w:delText>
        </w:r>
      </w:del>
      <w:ins w:id="100" w:author="Смурыгин Андрей Юрьевич" w:date="2025-10-14T12:23:00Z">
        <w:r w:rsidR="004E7F69" w:rsidRPr="00434DBE">
          <w:rPr>
            <w:rFonts w:ascii="Times New Roman" w:hAnsi="Times New Roman"/>
            <w:sz w:val="22"/>
            <w:szCs w:val="22"/>
            <w:rPrChange w:id="101" w:author="Смурыгин Андрей Юрьевич" w:date="2025-10-14T15:37:00Z">
              <w:rPr>
                <w:rFonts w:ascii="Arial" w:hAnsi="Arial" w:cs="Arial"/>
                <w:sz w:val="22"/>
                <w:szCs w:val="22"/>
              </w:rPr>
            </w:rPrChange>
          </w:rPr>
          <w:t>Э</w:t>
        </w:r>
      </w:ins>
      <w:r w:rsidRPr="00434DBE">
        <w:rPr>
          <w:rFonts w:ascii="Times New Roman" w:hAnsi="Times New Roman"/>
          <w:sz w:val="22"/>
          <w:szCs w:val="22"/>
          <w:rPrChange w:id="102" w:author="Смурыгин Андрей Юрьевич" w:date="2025-10-14T15:37:00Z">
            <w:rPr>
              <w:rFonts w:ascii="Arial" w:hAnsi="Arial" w:cs="Arial"/>
              <w:sz w:val="24"/>
              <w:szCs w:val="24"/>
            </w:rPr>
          </w:rPrChange>
        </w:rPr>
        <w:t xml:space="preserve">кономическая система РФ </w:t>
      </w:r>
      <w:del w:id="103" w:author="Смурыгин Андрей Юрьевич" w:date="2025-10-14T12:24:00Z">
        <w:r w:rsidRPr="00434DBE" w:rsidDel="004E7F69">
          <w:rPr>
            <w:rFonts w:ascii="Times New Roman" w:hAnsi="Times New Roman"/>
            <w:sz w:val="22"/>
            <w:szCs w:val="22"/>
            <w:rPrChange w:id="104" w:author="Смурыгин Андрей Юрьевич" w:date="2025-10-14T15:37:00Z">
              <w:rPr>
                <w:rFonts w:ascii="Arial" w:hAnsi="Arial" w:cs="Arial"/>
                <w:sz w:val="24"/>
                <w:szCs w:val="24"/>
              </w:rPr>
            </w:rPrChange>
          </w:rPr>
          <w:delText>не представляет собой надежного механизма с отлаженными и стабильно функционирующими элементами</w:delText>
        </w:r>
      </w:del>
      <w:ins w:id="105" w:author="Смурыгин Андрей Юрьевич" w:date="2025-10-14T12:24:00Z">
        <w:r w:rsidR="004E7F69" w:rsidRPr="00434DBE">
          <w:rPr>
            <w:rFonts w:ascii="Times New Roman" w:hAnsi="Times New Roman"/>
            <w:sz w:val="22"/>
            <w:szCs w:val="22"/>
            <w:rPrChange w:id="106" w:author="Смурыгин Андрей Юрьевич" w:date="2025-10-14T15:37:00Z">
              <w:rPr>
                <w:rFonts w:ascii="Arial" w:hAnsi="Arial" w:cs="Arial"/>
                <w:sz w:val="22"/>
                <w:szCs w:val="22"/>
              </w:rPr>
            </w:rPrChange>
          </w:rPr>
          <w:t>является развивающейся и уязвимой</w:t>
        </w:r>
      </w:ins>
      <w:r w:rsidRPr="00434DBE">
        <w:rPr>
          <w:rFonts w:ascii="Times New Roman" w:hAnsi="Times New Roman"/>
          <w:sz w:val="22"/>
          <w:szCs w:val="22"/>
          <w:rPrChange w:id="107" w:author="Смурыгин Андрей Юрьевич" w:date="2025-10-14T15:37:00Z">
            <w:rPr>
              <w:rFonts w:ascii="Arial" w:hAnsi="Arial" w:cs="Arial"/>
              <w:sz w:val="24"/>
              <w:szCs w:val="24"/>
            </w:rPr>
          </w:rPrChange>
        </w:rPr>
        <w:t xml:space="preserve">. </w:t>
      </w:r>
      <w:del w:id="108" w:author="Смурыгин Андрей Юрьевич" w:date="2025-10-14T12:26:00Z">
        <w:r w:rsidRPr="00434DBE" w:rsidDel="004E7F69">
          <w:rPr>
            <w:rFonts w:ascii="Times New Roman" w:hAnsi="Times New Roman"/>
            <w:sz w:val="22"/>
            <w:szCs w:val="22"/>
            <w:rPrChange w:id="109" w:author="Смурыгин Андрей Юрьевич" w:date="2025-10-14T15:37:00Z">
              <w:rPr>
                <w:rFonts w:ascii="Arial" w:hAnsi="Arial" w:cs="Arial"/>
                <w:sz w:val="24"/>
                <w:szCs w:val="24"/>
              </w:rPr>
            </w:rPrChange>
          </w:rPr>
          <w:delText>Отсутствие конкурентной среды и высокий уровень монополизации</w:delText>
        </w:r>
      </w:del>
      <w:ins w:id="110" w:author="Смурыгин Андрей Юрьевич" w:date="2025-10-14T12:26:00Z">
        <w:r w:rsidR="004E7F69" w:rsidRPr="00434DBE">
          <w:rPr>
            <w:rFonts w:ascii="Times New Roman" w:hAnsi="Times New Roman"/>
            <w:sz w:val="22"/>
            <w:szCs w:val="22"/>
            <w:rPrChange w:id="111" w:author="Смурыгин Андрей Юрьевич" w:date="2025-10-14T15:37:00Z">
              <w:rPr>
                <w:rFonts w:ascii="Arial" w:hAnsi="Arial" w:cs="Arial"/>
                <w:sz w:val="22"/>
                <w:szCs w:val="22"/>
              </w:rPr>
            </w:rPrChange>
          </w:rPr>
          <w:t>Низкая конкуренция</w:t>
        </w:r>
      </w:ins>
      <w:r w:rsidRPr="00434DBE">
        <w:rPr>
          <w:rFonts w:ascii="Times New Roman" w:hAnsi="Times New Roman"/>
          <w:sz w:val="22"/>
          <w:szCs w:val="22"/>
          <w:rPrChange w:id="112" w:author="Смурыгин Андрей Юрьевич" w:date="2025-10-14T15:37:00Z">
            <w:rPr>
              <w:rFonts w:ascii="Arial" w:hAnsi="Arial" w:cs="Arial"/>
              <w:sz w:val="24"/>
              <w:szCs w:val="24"/>
            </w:rPr>
          </w:rPrChange>
        </w:rPr>
        <w:t xml:space="preserve"> в ряде секторов российской экономики, слабое</w:t>
      </w:r>
      <w:ins w:id="113" w:author="Смурыгин Андрей Юрьевич" w:date="2025-10-14T12:26:00Z">
        <w:r w:rsidR="004E7F69" w:rsidRPr="00434DBE">
          <w:rPr>
            <w:rFonts w:ascii="Times New Roman" w:hAnsi="Times New Roman"/>
            <w:sz w:val="22"/>
            <w:szCs w:val="22"/>
            <w:rPrChange w:id="114" w:author="Смурыгин Андрей Юрьевич" w:date="2025-10-14T15:37:00Z">
              <w:rPr>
                <w:rFonts w:ascii="Arial" w:hAnsi="Arial" w:cs="Arial"/>
                <w:sz w:val="22"/>
                <w:szCs w:val="22"/>
              </w:rPr>
            </w:rPrChange>
          </w:rPr>
          <w:t xml:space="preserve"> или чрезмерное</w:t>
        </w:r>
      </w:ins>
      <w:r w:rsidRPr="00434DBE">
        <w:rPr>
          <w:rFonts w:ascii="Times New Roman" w:hAnsi="Times New Roman"/>
          <w:sz w:val="22"/>
          <w:szCs w:val="22"/>
          <w:rPrChange w:id="115" w:author="Смурыгин Андрей Юрьевич" w:date="2025-10-14T15:37:00Z">
            <w:rPr>
              <w:rFonts w:ascii="Arial" w:hAnsi="Arial" w:cs="Arial"/>
              <w:sz w:val="24"/>
              <w:szCs w:val="24"/>
            </w:rPr>
          </w:rPrChange>
        </w:rPr>
        <w:t xml:space="preserve"> государственное регулирование экономики и волюнтаризм экономических властей, </w:t>
      </w:r>
      <w:del w:id="116" w:author="Смурыгин Андрей Юрьевич" w:date="2025-10-14T12:27:00Z">
        <w:r w:rsidRPr="00434DBE" w:rsidDel="004E7F69">
          <w:rPr>
            <w:rFonts w:ascii="Times New Roman" w:hAnsi="Times New Roman"/>
            <w:sz w:val="22"/>
            <w:szCs w:val="22"/>
            <w:rPrChange w:id="117" w:author="Смурыгин Андрей Юрьевич" w:date="2025-10-14T15:37:00Z">
              <w:rPr>
                <w:rFonts w:ascii="Arial" w:hAnsi="Arial" w:cs="Arial"/>
                <w:sz w:val="24"/>
                <w:szCs w:val="24"/>
              </w:rPr>
            </w:rPrChange>
          </w:rPr>
          <w:delText>отсутствие развитых рыночной и экономической</w:delText>
        </w:r>
      </w:del>
      <w:ins w:id="118" w:author="Смурыгин Андрей Юрьевич" w:date="2025-10-14T12:27:00Z">
        <w:r w:rsidR="004E7F69" w:rsidRPr="00434DBE">
          <w:rPr>
            <w:rFonts w:ascii="Times New Roman" w:hAnsi="Times New Roman"/>
            <w:sz w:val="22"/>
            <w:szCs w:val="22"/>
            <w:rPrChange w:id="119" w:author="Смурыгин Андрей Юрьевич" w:date="2025-10-14T15:37:00Z">
              <w:rPr>
                <w:rFonts w:ascii="Arial" w:hAnsi="Arial" w:cs="Arial"/>
                <w:sz w:val="22"/>
                <w:szCs w:val="22"/>
              </w:rPr>
            </w:rPrChange>
          </w:rPr>
          <w:t>слабость</w:t>
        </w:r>
      </w:ins>
      <w:r w:rsidRPr="00434DBE">
        <w:rPr>
          <w:rFonts w:ascii="Times New Roman" w:hAnsi="Times New Roman"/>
          <w:sz w:val="22"/>
          <w:szCs w:val="22"/>
          <w:rPrChange w:id="120" w:author="Смурыгин Андрей Юрьевич" w:date="2025-10-14T15:37:00Z">
            <w:rPr>
              <w:rFonts w:ascii="Arial" w:hAnsi="Arial" w:cs="Arial"/>
              <w:sz w:val="24"/>
              <w:szCs w:val="24"/>
            </w:rPr>
          </w:rPrChange>
        </w:rPr>
        <w:t xml:space="preserve"> инфраструктур</w:t>
      </w:r>
      <w:ins w:id="121" w:author="Смурыгин Андрей Юрьевич" w:date="2025-10-14T12:27:00Z">
        <w:r w:rsidR="004E7F69" w:rsidRPr="00434DBE">
          <w:rPr>
            <w:rFonts w:ascii="Times New Roman" w:hAnsi="Times New Roman"/>
            <w:sz w:val="22"/>
            <w:szCs w:val="22"/>
            <w:rPrChange w:id="122" w:author="Смурыгин Андрей Юрьевич" w:date="2025-10-14T15:37:00Z">
              <w:rPr>
                <w:rFonts w:ascii="Arial" w:hAnsi="Arial" w:cs="Arial"/>
                <w:sz w:val="22"/>
                <w:szCs w:val="22"/>
              </w:rPr>
            </w:rPrChange>
          </w:rPr>
          <w:t>ы</w:t>
        </w:r>
      </w:ins>
      <w:r w:rsidRPr="00434DBE">
        <w:rPr>
          <w:rFonts w:ascii="Times New Roman" w:hAnsi="Times New Roman"/>
          <w:sz w:val="22"/>
          <w:szCs w:val="22"/>
          <w:rPrChange w:id="123" w:author="Смурыгин Андрей Юрьевич" w:date="2025-10-14T15:37:00Z">
            <w:rPr>
              <w:rFonts w:ascii="Arial" w:hAnsi="Arial" w:cs="Arial"/>
              <w:sz w:val="24"/>
              <w:szCs w:val="24"/>
            </w:rPr>
          </w:rPrChange>
        </w:rPr>
        <w:t xml:space="preserve"> существенно ограничивают развитие бизнеса в России. </w:t>
      </w:r>
      <w:del w:id="124" w:author="Смурыгин Андрей Юрьевич" w:date="2025-10-14T12:29:00Z">
        <w:r w:rsidRPr="00434DBE" w:rsidDel="004E7F69">
          <w:rPr>
            <w:rFonts w:ascii="Times New Roman" w:hAnsi="Times New Roman"/>
            <w:sz w:val="22"/>
            <w:szCs w:val="22"/>
            <w:rPrChange w:id="125" w:author="Смурыгин Андрей Юрьевич" w:date="2025-10-14T15:37:00Z">
              <w:rPr>
                <w:rFonts w:ascii="Arial" w:hAnsi="Arial" w:cs="Arial"/>
                <w:sz w:val="24"/>
                <w:szCs w:val="24"/>
              </w:rPr>
            </w:rPrChange>
          </w:rPr>
          <w:delText xml:space="preserve">Относительно низкий уровень отечественных сбережений, ограниченно конвертируемая национальная валюта, дефицит государственного бюджета и высокий уровень государственного долга </w:delText>
        </w:r>
      </w:del>
      <w:ins w:id="126" w:author="Смурыгин Андрей Юрьевич" w:date="2025-10-14T12:29:00Z">
        <w:r w:rsidR="004E7F69" w:rsidRPr="00434DBE">
          <w:rPr>
            <w:rFonts w:ascii="Times New Roman" w:hAnsi="Times New Roman"/>
            <w:sz w:val="22"/>
            <w:szCs w:val="22"/>
            <w:rPrChange w:id="127" w:author="Смурыгин Андрей Юрьевич" w:date="2025-10-14T15:37:00Z">
              <w:rPr>
                <w:rFonts w:ascii="Arial" w:hAnsi="Arial" w:cs="Arial"/>
                <w:sz w:val="22"/>
                <w:szCs w:val="22"/>
              </w:rPr>
            </w:rPrChange>
          </w:rPr>
          <w:t xml:space="preserve">Различные диспропорции и/или уязвимости </w:t>
        </w:r>
      </w:ins>
      <w:r w:rsidRPr="00434DBE">
        <w:rPr>
          <w:rFonts w:ascii="Times New Roman" w:hAnsi="Times New Roman"/>
          <w:sz w:val="22"/>
          <w:szCs w:val="22"/>
          <w:rPrChange w:id="128" w:author="Смурыгин Андрей Юрьевич" w:date="2025-10-14T15:37:00Z">
            <w:rPr>
              <w:rFonts w:ascii="Arial" w:hAnsi="Arial" w:cs="Arial"/>
              <w:sz w:val="24"/>
              <w:szCs w:val="24"/>
            </w:rPr>
          </w:rPrChange>
        </w:rPr>
        <w:t xml:space="preserve">обуславливают нестабильность общей экономической ситуации и ее подверженность частым и радикальным изменениям. Соответственно, любой участник процесса инвестирования Клиентом средств в </w:t>
      </w:r>
      <w:r w:rsidR="00B75E89" w:rsidRPr="00434DBE">
        <w:rPr>
          <w:rFonts w:ascii="Times New Roman" w:hAnsi="Times New Roman"/>
          <w:sz w:val="22"/>
          <w:szCs w:val="22"/>
          <w:rPrChange w:id="129" w:author="Смурыгин Андрей Юрьевич" w:date="2025-10-14T15:37:00Z">
            <w:rPr>
              <w:rFonts w:ascii="Arial" w:hAnsi="Arial" w:cs="Arial"/>
              <w:sz w:val="24"/>
              <w:szCs w:val="24"/>
            </w:rPr>
          </w:rPrChange>
        </w:rPr>
        <w:t>Инструменты финансового рынка</w:t>
      </w:r>
      <w:r w:rsidRPr="00434DBE">
        <w:rPr>
          <w:rFonts w:ascii="Times New Roman" w:hAnsi="Times New Roman"/>
          <w:sz w:val="22"/>
          <w:szCs w:val="22"/>
          <w:rPrChange w:id="130" w:author="Смурыгин Андрей Юрьевич" w:date="2025-10-14T15:37:00Z">
            <w:rPr>
              <w:rFonts w:ascii="Arial" w:hAnsi="Arial" w:cs="Arial"/>
              <w:sz w:val="24"/>
              <w:szCs w:val="24"/>
            </w:rPr>
          </w:rPrChange>
        </w:rPr>
        <w:t xml:space="preserve">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rsidR="00BA110E" w:rsidRPr="00434DBE" w:rsidRDefault="00BA110E" w:rsidP="00917766">
      <w:pPr>
        <w:ind w:firstLine="284"/>
        <w:jc w:val="both"/>
        <w:rPr>
          <w:b/>
          <w:i/>
          <w:sz w:val="22"/>
          <w:szCs w:val="22"/>
          <w:rPrChange w:id="131" w:author="Смурыгин Андрей Юрьевич" w:date="2025-10-14T15:37:00Z">
            <w:rPr>
              <w:rFonts w:ascii="Arial" w:hAnsi="Arial" w:cs="Arial"/>
              <w:b/>
              <w:i/>
              <w:sz w:val="24"/>
              <w:szCs w:val="24"/>
            </w:rPr>
          </w:rPrChange>
        </w:rPr>
      </w:pPr>
      <w:del w:id="132" w:author="Смурыгин Андрей Юрьевич" w:date="2025-10-14T12:30:00Z">
        <w:r w:rsidRPr="00434DBE" w:rsidDel="004E7F69">
          <w:rPr>
            <w:b/>
            <w:i/>
            <w:sz w:val="22"/>
            <w:szCs w:val="22"/>
            <w:rPrChange w:id="133" w:author="Смурыгин Андрей Юрьевич" w:date="2025-10-14T15:37:00Z">
              <w:rPr>
                <w:rFonts w:ascii="Arial" w:hAnsi="Arial" w:cs="Arial"/>
                <w:b/>
                <w:i/>
                <w:sz w:val="24"/>
                <w:szCs w:val="24"/>
              </w:rPr>
            </w:rPrChange>
          </w:rPr>
          <w:delText>Риск действующего законодательства и законодательных изменений</w:delText>
        </w:r>
        <w:r w:rsidR="00B749BB" w:rsidRPr="00434DBE" w:rsidDel="004E7F69">
          <w:rPr>
            <w:b/>
            <w:i/>
            <w:sz w:val="22"/>
            <w:szCs w:val="22"/>
            <w:rPrChange w:id="134" w:author="Смурыгин Андрей Юрьевич" w:date="2025-10-14T15:37:00Z">
              <w:rPr>
                <w:rFonts w:ascii="Arial" w:hAnsi="Arial" w:cs="Arial"/>
                <w:b/>
                <w:i/>
                <w:sz w:val="24"/>
                <w:szCs w:val="24"/>
              </w:rPr>
            </w:rPrChange>
          </w:rPr>
          <w:delText xml:space="preserve"> (</w:delText>
        </w:r>
      </w:del>
      <w:r w:rsidR="00B749BB" w:rsidRPr="00434DBE">
        <w:rPr>
          <w:b/>
          <w:i/>
          <w:sz w:val="22"/>
          <w:szCs w:val="22"/>
          <w:rPrChange w:id="135" w:author="Смурыгин Андрей Юрьевич" w:date="2025-10-14T15:37:00Z">
            <w:rPr>
              <w:rFonts w:ascii="Arial" w:hAnsi="Arial" w:cs="Arial"/>
              <w:b/>
              <w:i/>
              <w:sz w:val="24"/>
              <w:szCs w:val="24"/>
            </w:rPr>
          </w:rPrChange>
        </w:rPr>
        <w:t>Правовой риск</w:t>
      </w:r>
      <w:del w:id="136" w:author="Смурыгин Андрей Юрьевич" w:date="2025-10-14T12:30:00Z">
        <w:r w:rsidR="00B749BB" w:rsidRPr="00434DBE" w:rsidDel="004E7F69">
          <w:rPr>
            <w:b/>
            <w:i/>
            <w:sz w:val="22"/>
            <w:szCs w:val="22"/>
            <w:rPrChange w:id="137" w:author="Смурыгин Андрей Юрьевич" w:date="2025-10-14T15:37:00Z">
              <w:rPr>
                <w:rFonts w:ascii="Arial" w:hAnsi="Arial" w:cs="Arial"/>
                <w:b/>
                <w:i/>
                <w:sz w:val="24"/>
                <w:szCs w:val="24"/>
              </w:rPr>
            </w:rPrChange>
          </w:rPr>
          <w:delText>)</w:delText>
        </w:r>
      </w:del>
      <w:r w:rsidRPr="00434DBE">
        <w:rPr>
          <w:b/>
          <w:i/>
          <w:sz w:val="22"/>
          <w:szCs w:val="22"/>
          <w:rPrChange w:id="138" w:author="Смурыгин Андрей Юрьевич" w:date="2025-10-14T15:37:00Z">
            <w:rPr>
              <w:rFonts w:ascii="Arial" w:hAnsi="Arial" w:cs="Arial"/>
              <w:b/>
              <w:i/>
              <w:sz w:val="24"/>
              <w:szCs w:val="24"/>
            </w:rPr>
          </w:rPrChange>
        </w:rPr>
        <w:t xml:space="preserve"> -</w:t>
      </w:r>
    </w:p>
    <w:p w:rsidR="00BA110E" w:rsidRPr="00434DBE" w:rsidRDefault="00BA110E">
      <w:pPr>
        <w:pStyle w:val="30"/>
        <w:spacing w:line="276" w:lineRule="auto"/>
        <w:ind w:left="0" w:firstLine="567"/>
        <w:rPr>
          <w:ins w:id="139" w:author="Смурыгин Андрей Юрьевич" w:date="2025-10-14T12:32:00Z"/>
          <w:rFonts w:ascii="Times New Roman" w:hAnsi="Times New Roman"/>
          <w:sz w:val="22"/>
          <w:szCs w:val="22"/>
          <w:rPrChange w:id="140" w:author="Смурыгин Андрей Юрьевич" w:date="2025-10-14T15:37:00Z">
            <w:rPr>
              <w:ins w:id="141" w:author="Смурыгин Андрей Юрьевич" w:date="2025-10-14T12:32:00Z"/>
              <w:rFonts w:ascii="Arial" w:hAnsi="Arial" w:cs="Arial"/>
              <w:sz w:val="22"/>
              <w:szCs w:val="22"/>
            </w:rPr>
          </w:rPrChange>
        </w:rPr>
        <w:pPrChange w:id="142" w:author="Смурыгин Андрей Юрьевич" w:date="2025-10-14T17:16:00Z">
          <w:pPr>
            <w:pStyle w:val="30"/>
            <w:ind w:left="0" w:firstLine="567"/>
          </w:pPr>
        </w:pPrChange>
      </w:pPr>
      <w:r w:rsidRPr="00434DBE">
        <w:rPr>
          <w:rFonts w:ascii="Times New Roman" w:hAnsi="Times New Roman"/>
          <w:sz w:val="22"/>
          <w:szCs w:val="22"/>
          <w:rPrChange w:id="143" w:author="Смурыгин Андрей Юрьевич" w:date="2025-10-14T15:37:00Z">
            <w:rPr>
              <w:rFonts w:ascii="Arial" w:hAnsi="Arial" w:cs="Arial"/>
              <w:sz w:val="24"/>
              <w:szCs w:val="24"/>
            </w:rPr>
          </w:rPrChange>
        </w:rPr>
        <w:t xml:space="preserve">риск потерь от вложений в </w:t>
      </w:r>
      <w:ins w:id="144" w:author="Смурыгин Андрей Юрьевич" w:date="2025-10-14T12:31:00Z">
        <w:r w:rsidR="004E7F69" w:rsidRPr="00434DBE">
          <w:rPr>
            <w:rFonts w:ascii="Times New Roman" w:hAnsi="Times New Roman"/>
            <w:sz w:val="22"/>
            <w:szCs w:val="22"/>
            <w:rPrChange w:id="145" w:author="Смурыгин Андрей Юрьевич" w:date="2025-10-14T15:37:00Z">
              <w:rPr>
                <w:rFonts w:ascii="Arial" w:hAnsi="Arial" w:cs="Arial"/>
                <w:sz w:val="22"/>
                <w:szCs w:val="22"/>
              </w:rPr>
            </w:rPrChange>
          </w:rPr>
          <w:t>и</w:t>
        </w:r>
      </w:ins>
      <w:del w:id="146" w:author="Смурыгин Андрей Юрьевич" w:date="2025-10-14T12:31:00Z">
        <w:r w:rsidR="00B75E89" w:rsidRPr="00434DBE" w:rsidDel="004E7F69">
          <w:rPr>
            <w:rFonts w:ascii="Times New Roman" w:hAnsi="Times New Roman"/>
            <w:sz w:val="22"/>
            <w:szCs w:val="22"/>
            <w:rPrChange w:id="147" w:author="Смурыгин Андрей Юрьевич" w:date="2025-10-14T15:37:00Z">
              <w:rPr>
                <w:rFonts w:ascii="Arial" w:hAnsi="Arial" w:cs="Arial"/>
                <w:sz w:val="24"/>
                <w:szCs w:val="24"/>
              </w:rPr>
            </w:rPrChange>
          </w:rPr>
          <w:delText>И</w:delText>
        </w:r>
      </w:del>
      <w:r w:rsidR="00B75E89" w:rsidRPr="00434DBE">
        <w:rPr>
          <w:rFonts w:ascii="Times New Roman" w:hAnsi="Times New Roman"/>
          <w:sz w:val="22"/>
          <w:szCs w:val="22"/>
          <w:rPrChange w:id="148" w:author="Смурыгин Андрей Юрьевич" w:date="2025-10-14T15:37:00Z">
            <w:rPr>
              <w:rFonts w:ascii="Arial" w:hAnsi="Arial" w:cs="Arial"/>
              <w:sz w:val="24"/>
              <w:szCs w:val="24"/>
            </w:rPr>
          </w:rPrChange>
        </w:rPr>
        <w:t>нструменты финансового рынка</w:t>
      </w:r>
      <w:r w:rsidRPr="00434DBE">
        <w:rPr>
          <w:rFonts w:ascii="Times New Roman" w:hAnsi="Times New Roman"/>
          <w:sz w:val="22"/>
          <w:szCs w:val="22"/>
          <w:rPrChange w:id="149" w:author="Смурыгин Андрей Юрьевич" w:date="2025-10-14T15:37:00Z">
            <w:rPr>
              <w:rFonts w:ascii="Arial" w:hAnsi="Arial" w:cs="Arial"/>
              <w:sz w:val="24"/>
              <w:szCs w:val="24"/>
            </w:rPr>
          </w:rPrChange>
        </w:rPr>
        <w:t xml:space="preserve">, связанный с </w:t>
      </w:r>
      <w:r w:rsidR="0026695C" w:rsidRPr="00434DBE">
        <w:rPr>
          <w:rFonts w:ascii="Times New Roman" w:hAnsi="Times New Roman"/>
          <w:sz w:val="22"/>
          <w:szCs w:val="22"/>
          <w:rPrChange w:id="150" w:author="Смурыгин Андрей Юрьевич" w:date="2025-10-14T15:37:00Z">
            <w:rPr>
              <w:rFonts w:ascii="Arial" w:hAnsi="Arial" w:cs="Arial"/>
              <w:sz w:val="24"/>
              <w:szCs w:val="24"/>
            </w:rPr>
          </w:rPrChange>
        </w:rPr>
        <w:t xml:space="preserve">применением </w:t>
      </w:r>
      <w:r w:rsidRPr="00434DBE">
        <w:rPr>
          <w:rFonts w:ascii="Times New Roman" w:hAnsi="Times New Roman"/>
          <w:sz w:val="22"/>
          <w:szCs w:val="22"/>
          <w:rPrChange w:id="151" w:author="Смурыгин Андрей Юрьевич" w:date="2025-10-14T15:37:00Z">
            <w:rPr>
              <w:rFonts w:ascii="Arial" w:hAnsi="Arial" w:cs="Arial"/>
              <w:sz w:val="24"/>
              <w:szCs w:val="24"/>
            </w:rPr>
          </w:rPrChange>
        </w:rPr>
        <w:t>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w:t>
      </w:r>
      <w:r w:rsidR="00B749BB" w:rsidRPr="00434DBE">
        <w:rPr>
          <w:rFonts w:ascii="Times New Roman" w:hAnsi="Times New Roman"/>
          <w:sz w:val="22"/>
          <w:szCs w:val="22"/>
          <w:rPrChange w:id="152" w:author="Смурыгин Андрей Юрьевич" w:date="2025-10-14T15:37:00Z">
            <w:rPr>
              <w:rFonts w:ascii="Arial" w:hAnsi="Arial" w:cs="Arial"/>
            </w:rPr>
          </w:rPrChange>
        </w:rPr>
        <w:t xml:space="preserve"> </w:t>
      </w:r>
      <w:r w:rsidR="00943D4E" w:rsidRPr="00434DBE">
        <w:rPr>
          <w:rFonts w:ascii="Times New Roman" w:hAnsi="Times New Roman"/>
          <w:sz w:val="22"/>
          <w:szCs w:val="22"/>
          <w:rPrChange w:id="153" w:author="Смурыгин Андрей Юрьевич" w:date="2025-10-14T15:37:00Z">
            <w:rPr>
              <w:rFonts w:ascii="Arial" w:hAnsi="Arial" w:cs="Arial"/>
              <w:sz w:val="24"/>
              <w:szCs w:val="24"/>
            </w:rPr>
          </w:rPrChange>
        </w:rPr>
        <w:t>Правовой</w:t>
      </w:r>
      <w:r w:rsidR="00B749BB" w:rsidRPr="00434DBE">
        <w:rPr>
          <w:rFonts w:ascii="Times New Roman" w:hAnsi="Times New Roman"/>
          <w:sz w:val="22"/>
          <w:szCs w:val="22"/>
          <w:rPrChange w:id="154" w:author="Смурыгин Андрей Юрьевич" w:date="2025-10-14T15:37:00Z">
            <w:rPr>
              <w:rFonts w:ascii="Arial" w:hAnsi="Arial" w:cs="Arial"/>
              <w:sz w:val="24"/>
              <w:szCs w:val="24"/>
            </w:rPr>
          </w:rPrChange>
        </w:rPr>
        <w:t xml:space="preserve"> риск включает также возможность потерь от отсутствия нормативно-правовых актов, регулирующих деятельность на </w:t>
      </w:r>
      <w:r w:rsidR="00943D4E" w:rsidRPr="00434DBE">
        <w:rPr>
          <w:rFonts w:ascii="Times New Roman" w:hAnsi="Times New Roman"/>
          <w:sz w:val="22"/>
          <w:szCs w:val="22"/>
          <w:rPrChange w:id="155" w:author="Смурыгин Андрей Юрьевич" w:date="2025-10-14T15:37:00Z">
            <w:rPr>
              <w:rFonts w:ascii="Arial" w:hAnsi="Arial" w:cs="Arial"/>
              <w:sz w:val="24"/>
              <w:szCs w:val="24"/>
            </w:rPr>
          </w:rPrChange>
        </w:rPr>
        <w:t>финансовых рынках или</w:t>
      </w:r>
      <w:r w:rsidR="00B749BB" w:rsidRPr="00434DBE">
        <w:rPr>
          <w:rFonts w:ascii="Times New Roman" w:hAnsi="Times New Roman"/>
          <w:sz w:val="22"/>
          <w:szCs w:val="22"/>
          <w:rPrChange w:id="156" w:author="Смурыгин Андрей Юрьевич" w:date="2025-10-14T15:37:00Z">
            <w:rPr>
              <w:rFonts w:ascii="Arial" w:hAnsi="Arial" w:cs="Arial"/>
              <w:sz w:val="24"/>
              <w:szCs w:val="24"/>
            </w:rPr>
          </w:rPrChange>
        </w:rPr>
        <w:t xml:space="preserve"> в каком-либо секторе</w:t>
      </w:r>
      <w:r w:rsidR="00943D4E" w:rsidRPr="00434DBE">
        <w:rPr>
          <w:rFonts w:ascii="Times New Roman" w:hAnsi="Times New Roman"/>
          <w:sz w:val="22"/>
          <w:szCs w:val="22"/>
          <w:rPrChange w:id="157" w:author="Смурыгин Андрей Юрьевич" w:date="2025-10-14T15:37:00Z">
            <w:rPr>
              <w:rFonts w:ascii="Arial" w:hAnsi="Arial" w:cs="Arial"/>
              <w:sz w:val="24"/>
              <w:szCs w:val="24"/>
            </w:rPr>
          </w:rPrChange>
        </w:rPr>
        <w:t xml:space="preserve"> финансового рынка.</w:t>
      </w:r>
    </w:p>
    <w:p w:rsidR="00D07C4C" w:rsidRPr="00434DBE" w:rsidRDefault="00D07C4C">
      <w:pPr>
        <w:pStyle w:val="30"/>
        <w:spacing w:line="276" w:lineRule="auto"/>
        <w:ind w:left="0" w:firstLine="567"/>
        <w:rPr>
          <w:rFonts w:ascii="Times New Roman" w:hAnsi="Times New Roman"/>
          <w:sz w:val="22"/>
          <w:szCs w:val="22"/>
          <w:rPrChange w:id="158" w:author="Смурыгин Андрей Юрьевич" w:date="2025-10-14T15:37:00Z">
            <w:rPr>
              <w:rFonts w:ascii="Arial" w:hAnsi="Arial" w:cs="Arial"/>
              <w:sz w:val="24"/>
              <w:szCs w:val="24"/>
            </w:rPr>
          </w:rPrChange>
        </w:rPr>
        <w:pPrChange w:id="159" w:author="Смурыгин Андрей Юрьевич" w:date="2025-10-14T17:16:00Z">
          <w:pPr>
            <w:pStyle w:val="30"/>
            <w:ind w:left="0" w:firstLine="567"/>
          </w:pPr>
        </w:pPrChange>
      </w:pPr>
      <w:ins w:id="160" w:author="Смурыгин Андрей Юрьевич" w:date="2025-10-14T12:33:00Z">
        <w:r w:rsidRPr="00434DBE">
          <w:rPr>
            <w:rFonts w:ascii="Times New Roman" w:hAnsi="Times New Roman"/>
            <w:sz w:val="22"/>
            <w:szCs w:val="22"/>
            <w:rPrChange w:id="161" w:author="Смурыгин Андрей Юрьевич" w:date="2025-10-14T15:37:00Z">
              <w:rPr>
                <w:rFonts w:ascii="Arial" w:hAnsi="Arial" w:cs="Arial"/>
                <w:sz w:val="22"/>
                <w:szCs w:val="22"/>
              </w:rPr>
            </w:rPrChange>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 Также необходимо учитывать риск, связанный с расторжением или изменением международных соглашений об избежание двойного налогообложения, что может неблагоприятно повлиять на порядок и размеры налогообложения.</w:t>
        </w:r>
      </w:ins>
    </w:p>
    <w:p w:rsidR="00BA110E" w:rsidRPr="00434DBE" w:rsidRDefault="00BA110E">
      <w:pPr>
        <w:pStyle w:val="30"/>
        <w:spacing w:line="276" w:lineRule="auto"/>
        <w:ind w:left="0" w:firstLine="567"/>
        <w:rPr>
          <w:rFonts w:ascii="Times New Roman" w:hAnsi="Times New Roman"/>
          <w:sz w:val="22"/>
          <w:szCs w:val="22"/>
          <w:rPrChange w:id="162" w:author="Смурыгин Андрей Юрьевич" w:date="2025-10-14T15:37:00Z">
            <w:rPr>
              <w:rFonts w:ascii="Arial" w:hAnsi="Arial" w:cs="Arial"/>
              <w:sz w:val="24"/>
              <w:szCs w:val="24"/>
            </w:rPr>
          </w:rPrChange>
        </w:rPr>
        <w:pPrChange w:id="163" w:author="Смурыгин Андрей Юрьевич" w:date="2025-10-14T17:16:00Z">
          <w:pPr>
            <w:pStyle w:val="30"/>
            <w:ind w:left="0" w:firstLine="567"/>
          </w:pPr>
        </w:pPrChange>
      </w:pPr>
      <w:r w:rsidRPr="00434DBE">
        <w:rPr>
          <w:rFonts w:ascii="Times New Roman" w:hAnsi="Times New Roman"/>
          <w:sz w:val="22"/>
          <w:szCs w:val="22"/>
          <w:rPrChange w:id="164" w:author="Смурыгин Андрей Юрьевич" w:date="2025-10-14T15:37:00Z">
            <w:rPr>
              <w:rFonts w:ascii="Arial" w:hAnsi="Arial" w:cs="Arial"/>
              <w:sz w:val="24"/>
              <w:szCs w:val="24"/>
            </w:rPr>
          </w:rPrChange>
        </w:rPr>
        <w:t xml:space="preserve">Действующее законодательство Российской Федерации содержит большое количество документов нормативного характера и документов, разъясняющих применение существующей нормативной базы. Изобилие законодательных актов приводит к их коллизиям, но до настоящего момента оставляет много пробелов. </w:t>
      </w:r>
      <w:del w:id="165" w:author="Смурыгин Андрей Юрьевич" w:date="2025-10-14T12:33:00Z">
        <w:r w:rsidRPr="00434DBE" w:rsidDel="00D07C4C">
          <w:rPr>
            <w:rFonts w:ascii="Times New Roman" w:hAnsi="Times New Roman"/>
            <w:sz w:val="22"/>
            <w:szCs w:val="22"/>
            <w:rPrChange w:id="166" w:author="Смурыгин Андрей Юрьевич" w:date="2025-10-14T15:37:00Z">
              <w:rPr>
                <w:rFonts w:ascii="Arial" w:hAnsi="Arial" w:cs="Arial"/>
                <w:sz w:val="24"/>
                <w:szCs w:val="24"/>
              </w:rPr>
            </w:rPrChange>
          </w:rPr>
          <w:delText>В результате многие вопросы решаются при помощи толкования существующих норм. Такое т</w:delText>
        </w:r>
      </w:del>
      <w:ins w:id="167" w:author="Смурыгин Андрей Юрьевич" w:date="2025-10-14T12:33:00Z">
        <w:r w:rsidR="00D07C4C" w:rsidRPr="00434DBE">
          <w:rPr>
            <w:rFonts w:ascii="Times New Roman" w:hAnsi="Times New Roman"/>
            <w:sz w:val="22"/>
            <w:szCs w:val="22"/>
            <w:rPrChange w:id="168" w:author="Смурыгин Андрей Юрьевич" w:date="2025-10-14T15:37:00Z">
              <w:rPr>
                <w:rFonts w:ascii="Arial" w:hAnsi="Arial" w:cs="Arial"/>
                <w:sz w:val="22"/>
                <w:szCs w:val="22"/>
              </w:rPr>
            </w:rPrChange>
          </w:rPr>
          <w:t>Т</w:t>
        </w:r>
      </w:ins>
      <w:r w:rsidRPr="00434DBE">
        <w:rPr>
          <w:rFonts w:ascii="Times New Roman" w:hAnsi="Times New Roman"/>
          <w:sz w:val="22"/>
          <w:szCs w:val="22"/>
          <w:rPrChange w:id="169" w:author="Смурыгин Андрей Юрьевич" w:date="2025-10-14T15:37:00Z">
            <w:rPr>
              <w:rFonts w:ascii="Arial" w:hAnsi="Arial" w:cs="Arial"/>
              <w:sz w:val="24"/>
              <w:szCs w:val="24"/>
            </w:rPr>
          </w:rPrChange>
        </w:rPr>
        <w:t xml:space="preserve">олкование законодательства различными субъектами правоотношений может быть неоднозначным, что может нарушить интересы Клиента в результате неправильного применения законодательных норм, как самим Клиентом, так и третьими лицами, вступающими с ним в правоотношения в процессе осуществления им инвестиций в </w:t>
      </w:r>
      <w:ins w:id="170" w:author="Смурыгин Андрей Юрьевич" w:date="2025-10-14T12:34:00Z">
        <w:r w:rsidR="00D07C4C" w:rsidRPr="00434DBE">
          <w:rPr>
            <w:rFonts w:ascii="Times New Roman" w:hAnsi="Times New Roman"/>
            <w:sz w:val="22"/>
            <w:szCs w:val="22"/>
            <w:rPrChange w:id="171" w:author="Смурыгин Андрей Юрьевич" w:date="2025-10-14T15:37:00Z">
              <w:rPr>
                <w:rFonts w:ascii="Arial" w:hAnsi="Arial" w:cs="Arial"/>
                <w:sz w:val="22"/>
                <w:szCs w:val="22"/>
              </w:rPr>
            </w:rPrChange>
          </w:rPr>
          <w:t>и</w:t>
        </w:r>
      </w:ins>
      <w:del w:id="172" w:author="Смурыгин Андрей Юрьевич" w:date="2025-10-14T12:34:00Z">
        <w:r w:rsidR="00B75E89" w:rsidRPr="00434DBE" w:rsidDel="00D07C4C">
          <w:rPr>
            <w:rFonts w:ascii="Times New Roman" w:hAnsi="Times New Roman"/>
            <w:sz w:val="22"/>
            <w:szCs w:val="22"/>
            <w:rPrChange w:id="173" w:author="Смурыгин Андрей Юрьевич" w:date="2025-10-14T15:37:00Z">
              <w:rPr>
                <w:rFonts w:ascii="Arial" w:hAnsi="Arial" w:cs="Arial"/>
                <w:sz w:val="24"/>
                <w:szCs w:val="24"/>
              </w:rPr>
            </w:rPrChange>
          </w:rPr>
          <w:delText>И</w:delText>
        </w:r>
      </w:del>
      <w:r w:rsidR="00B75E89" w:rsidRPr="00434DBE">
        <w:rPr>
          <w:rFonts w:ascii="Times New Roman" w:hAnsi="Times New Roman"/>
          <w:sz w:val="22"/>
          <w:szCs w:val="22"/>
          <w:rPrChange w:id="174" w:author="Смурыгин Андрей Юрьевич" w:date="2025-10-14T15:37:00Z">
            <w:rPr>
              <w:rFonts w:ascii="Arial" w:hAnsi="Arial" w:cs="Arial"/>
              <w:sz w:val="24"/>
              <w:szCs w:val="24"/>
            </w:rPr>
          </w:rPrChange>
        </w:rPr>
        <w:t>нструменты финансового рынка</w:t>
      </w:r>
      <w:r w:rsidRPr="00434DBE">
        <w:rPr>
          <w:rFonts w:ascii="Times New Roman" w:hAnsi="Times New Roman"/>
          <w:sz w:val="22"/>
          <w:szCs w:val="22"/>
          <w:rPrChange w:id="175" w:author="Смурыгин Андрей Юрьевич" w:date="2025-10-14T15:37:00Z">
            <w:rPr>
              <w:rFonts w:ascii="Arial" w:hAnsi="Arial" w:cs="Arial"/>
              <w:sz w:val="24"/>
              <w:szCs w:val="24"/>
            </w:rPr>
          </w:rPrChange>
        </w:rPr>
        <w:t>.</w:t>
      </w:r>
    </w:p>
    <w:p w:rsidR="00BA110E" w:rsidRPr="00434DBE" w:rsidRDefault="00BA110E">
      <w:pPr>
        <w:pStyle w:val="30"/>
        <w:spacing w:after="120" w:line="276" w:lineRule="auto"/>
        <w:ind w:left="0" w:firstLine="567"/>
        <w:rPr>
          <w:rFonts w:ascii="Times New Roman" w:hAnsi="Times New Roman"/>
          <w:sz w:val="22"/>
          <w:szCs w:val="22"/>
          <w:rPrChange w:id="176" w:author="Смурыгин Андрей Юрьевич" w:date="2025-10-14T15:37:00Z">
            <w:rPr>
              <w:rFonts w:ascii="Arial" w:hAnsi="Arial" w:cs="Arial"/>
              <w:sz w:val="24"/>
              <w:szCs w:val="24"/>
            </w:rPr>
          </w:rPrChange>
        </w:rPr>
        <w:pPrChange w:id="177" w:author="Смурыгин Андрей Юрьевич" w:date="2025-10-14T17:16:00Z">
          <w:pPr>
            <w:pStyle w:val="30"/>
            <w:ind w:left="0" w:firstLine="567"/>
          </w:pPr>
        </w:pPrChange>
      </w:pPr>
      <w:del w:id="178" w:author="Смурыгин Андрей Юрьевич" w:date="2025-10-14T12:34:00Z">
        <w:r w:rsidRPr="00434DBE" w:rsidDel="00D07C4C">
          <w:rPr>
            <w:rFonts w:ascii="Times New Roman" w:hAnsi="Times New Roman"/>
            <w:sz w:val="22"/>
            <w:szCs w:val="22"/>
            <w:rPrChange w:id="179" w:author="Смурыгин Андрей Юрьевич" w:date="2025-10-14T15:37:00Z">
              <w:rPr>
                <w:rFonts w:ascii="Arial" w:hAnsi="Arial" w:cs="Arial"/>
                <w:sz w:val="24"/>
                <w:szCs w:val="24"/>
              </w:rPr>
            </w:rPrChange>
          </w:rPr>
          <w:delText xml:space="preserve">Законодательный процесс в России является активным, и вносимые </w:delText>
        </w:r>
      </w:del>
      <w:del w:id="180" w:author="Смурыгин Андрей Юрьевич" w:date="2025-10-14T12:35:00Z">
        <w:r w:rsidRPr="00434DBE" w:rsidDel="00D07C4C">
          <w:rPr>
            <w:rFonts w:ascii="Times New Roman" w:hAnsi="Times New Roman"/>
            <w:sz w:val="22"/>
            <w:szCs w:val="22"/>
            <w:rPrChange w:id="181" w:author="Смурыгин Андрей Юрьевич" w:date="2025-10-14T15:37:00Z">
              <w:rPr>
                <w:rFonts w:ascii="Arial" w:hAnsi="Arial" w:cs="Arial"/>
                <w:sz w:val="24"/>
                <w:szCs w:val="24"/>
              </w:rPr>
            </w:rPrChange>
          </w:rPr>
          <w:delText>в действующее законодательство изменения могут привести к существенному преобразованию сложившихся правоотношений. Такие и</w:delText>
        </w:r>
      </w:del>
      <w:ins w:id="182" w:author="Смурыгин Андрей Юрьевич" w:date="2025-10-14T12:35:00Z">
        <w:r w:rsidR="00D07C4C" w:rsidRPr="00434DBE">
          <w:rPr>
            <w:rFonts w:ascii="Times New Roman" w:hAnsi="Times New Roman"/>
            <w:sz w:val="22"/>
            <w:szCs w:val="22"/>
            <w:rPrChange w:id="183" w:author="Смурыгин Андрей Юрьевич" w:date="2025-10-14T15:37:00Z">
              <w:rPr>
                <w:rFonts w:ascii="Arial" w:hAnsi="Arial" w:cs="Arial"/>
                <w:sz w:val="22"/>
                <w:szCs w:val="22"/>
              </w:rPr>
            </w:rPrChange>
          </w:rPr>
          <w:t>И</w:t>
        </w:r>
      </w:ins>
      <w:r w:rsidRPr="00434DBE">
        <w:rPr>
          <w:rFonts w:ascii="Times New Roman" w:hAnsi="Times New Roman"/>
          <w:sz w:val="22"/>
          <w:szCs w:val="22"/>
          <w:rPrChange w:id="184" w:author="Смурыгин Андрей Юрьевич" w:date="2025-10-14T15:37:00Z">
            <w:rPr>
              <w:rFonts w:ascii="Arial" w:hAnsi="Arial" w:cs="Arial"/>
              <w:sz w:val="24"/>
              <w:szCs w:val="24"/>
            </w:rPr>
          </w:rPrChange>
        </w:rPr>
        <w:t xml:space="preserve">зменения </w:t>
      </w:r>
      <w:ins w:id="185" w:author="Смурыгин Андрей Юрьевич" w:date="2025-10-14T12:35:00Z">
        <w:r w:rsidR="00D07C4C" w:rsidRPr="00434DBE">
          <w:rPr>
            <w:rFonts w:ascii="Times New Roman" w:hAnsi="Times New Roman"/>
            <w:sz w:val="22"/>
            <w:szCs w:val="22"/>
            <w:rPrChange w:id="186" w:author="Смурыгин Андрей Юрьевич" w:date="2025-10-14T15:37:00Z">
              <w:rPr>
                <w:rFonts w:ascii="Arial" w:hAnsi="Arial" w:cs="Arial"/>
                <w:sz w:val="22"/>
                <w:szCs w:val="22"/>
              </w:rPr>
            </w:rPrChange>
          </w:rPr>
          <w:t xml:space="preserve">в регулировании и законодательстве </w:t>
        </w:r>
      </w:ins>
      <w:r w:rsidRPr="00434DBE">
        <w:rPr>
          <w:rFonts w:ascii="Times New Roman" w:hAnsi="Times New Roman"/>
          <w:sz w:val="22"/>
          <w:szCs w:val="22"/>
          <w:rPrChange w:id="187" w:author="Смурыгин Андрей Юрьевич" w:date="2025-10-14T15:37:00Z">
            <w:rPr>
              <w:rFonts w:ascii="Arial" w:hAnsi="Arial" w:cs="Arial"/>
              <w:sz w:val="24"/>
              <w:szCs w:val="24"/>
            </w:rPr>
          </w:rPrChange>
        </w:rPr>
        <w:t xml:space="preserve">также могут привести к определенным потерям Клиента, связанным с торговыми операциями на </w:t>
      </w:r>
      <w:r w:rsidR="0026695C" w:rsidRPr="00434DBE">
        <w:rPr>
          <w:rFonts w:ascii="Times New Roman" w:hAnsi="Times New Roman"/>
          <w:sz w:val="22"/>
          <w:szCs w:val="22"/>
          <w:rPrChange w:id="188" w:author="Смурыгин Андрей Юрьевич" w:date="2025-10-14T15:37:00Z">
            <w:rPr>
              <w:rFonts w:ascii="Arial" w:hAnsi="Arial" w:cs="Arial"/>
              <w:sz w:val="24"/>
              <w:szCs w:val="24"/>
            </w:rPr>
          </w:rPrChange>
        </w:rPr>
        <w:t>финансовых рынках</w:t>
      </w:r>
      <w:r w:rsidRPr="00434DBE">
        <w:rPr>
          <w:rFonts w:ascii="Times New Roman" w:hAnsi="Times New Roman"/>
          <w:sz w:val="22"/>
          <w:szCs w:val="22"/>
          <w:rPrChange w:id="189" w:author="Смурыгин Андрей Юрьевич" w:date="2025-10-14T15:37:00Z">
            <w:rPr>
              <w:rFonts w:ascii="Arial" w:hAnsi="Arial" w:cs="Arial"/>
              <w:sz w:val="24"/>
              <w:szCs w:val="24"/>
            </w:rPr>
          </w:rPrChange>
        </w:rPr>
        <w:t xml:space="preserve"> и инвестициями в </w:t>
      </w:r>
      <w:r w:rsidR="00B75E89" w:rsidRPr="00434DBE">
        <w:rPr>
          <w:rFonts w:ascii="Times New Roman" w:hAnsi="Times New Roman"/>
          <w:sz w:val="22"/>
          <w:szCs w:val="22"/>
          <w:rPrChange w:id="190" w:author="Смурыгин Андрей Юрьевич" w:date="2025-10-14T15:37:00Z">
            <w:rPr>
              <w:rFonts w:ascii="Arial" w:hAnsi="Arial" w:cs="Arial"/>
              <w:sz w:val="24"/>
              <w:szCs w:val="24"/>
            </w:rPr>
          </w:rPrChange>
        </w:rPr>
        <w:t>Инструменты финансового рынка</w:t>
      </w:r>
      <w:r w:rsidRPr="00434DBE">
        <w:rPr>
          <w:rFonts w:ascii="Times New Roman" w:hAnsi="Times New Roman"/>
          <w:sz w:val="22"/>
          <w:szCs w:val="22"/>
          <w:rPrChange w:id="191" w:author="Смурыгин Андрей Юрьевич" w:date="2025-10-14T15:37:00Z">
            <w:rPr>
              <w:rFonts w:ascii="Arial" w:hAnsi="Arial" w:cs="Arial"/>
              <w:sz w:val="24"/>
              <w:szCs w:val="24"/>
            </w:rPr>
          </w:rPrChange>
        </w:rPr>
        <w:t>.</w:t>
      </w:r>
    </w:p>
    <w:p w:rsidR="00BA110E" w:rsidRPr="00434DBE" w:rsidDel="00D07C4C" w:rsidRDefault="00BA110E" w:rsidP="00917766">
      <w:pPr>
        <w:ind w:firstLine="284"/>
        <w:jc w:val="both"/>
        <w:rPr>
          <w:del w:id="192" w:author="Смурыгин Андрей Юрьевич" w:date="2025-10-14T12:36:00Z"/>
          <w:b/>
          <w:i/>
          <w:sz w:val="22"/>
          <w:szCs w:val="22"/>
          <w:rPrChange w:id="193" w:author="Смурыгин Андрей Юрьевич" w:date="2025-10-14T15:37:00Z">
            <w:rPr>
              <w:del w:id="194" w:author="Смурыгин Андрей Юрьевич" w:date="2025-10-14T12:36:00Z"/>
              <w:rFonts w:ascii="Arial" w:hAnsi="Arial" w:cs="Arial"/>
              <w:b/>
              <w:i/>
              <w:sz w:val="24"/>
              <w:szCs w:val="24"/>
            </w:rPr>
          </w:rPrChange>
        </w:rPr>
      </w:pPr>
      <w:del w:id="195" w:author="Смурыгин Андрей Юрьевич" w:date="2025-10-14T12:36:00Z">
        <w:r w:rsidRPr="00434DBE" w:rsidDel="00D07C4C">
          <w:rPr>
            <w:b/>
            <w:i/>
            <w:sz w:val="22"/>
            <w:szCs w:val="22"/>
            <w:rPrChange w:id="196" w:author="Смурыгин Андрей Юрьевич" w:date="2025-10-14T15:37:00Z">
              <w:rPr>
                <w:rFonts w:ascii="Arial" w:hAnsi="Arial" w:cs="Arial"/>
                <w:b/>
                <w:i/>
                <w:sz w:val="24"/>
                <w:szCs w:val="24"/>
              </w:rPr>
            </w:rPrChange>
          </w:rPr>
          <w:lastRenderedPageBreak/>
          <w:delText>Риск налогового законодательства -</w:delText>
        </w:r>
      </w:del>
    </w:p>
    <w:p w:rsidR="00BA110E" w:rsidRPr="00434DBE" w:rsidDel="00D07C4C" w:rsidRDefault="00BA110E" w:rsidP="00917766">
      <w:pPr>
        <w:pStyle w:val="30"/>
        <w:ind w:left="0" w:firstLine="567"/>
        <w:rPr>
          <w:del w:id="197" w:author="Смурыгин Андрей Юрьевич" w:date="2025-10-14T12:36:00Z"/>
          <w:rFonts w:ascii="Times New Roman" w:hAnsi="Times New Roman"/>
          <w:sz w:val="22"/>
          <w:szCs w:val="22"/>
          <w:rPrChange w:id="198" w:author="Смурыгин Андрей Юрьевич" w:date="2025-10-14T15:37:00Z">
            <w:rPr>
              <w:del w:id="199" w:author="Смурыгин Андрей Юрьевич" w:date="2025-10-14T12:36:00Z"/>
              <w:rFonts w:ascii="Arial" w:hAnsi="Arial" w:cs="Arial"/>
              <w:sz w:val="24"/>
              <w:szCs w:val="24"/>
            </w:rPr>
          </w:rPrChange>
        </w:rPr>
      </w:pPr>
      <w:del w:id="200" w:author="Смурыгин Андрей Юрьевич" w:date="2025-10-14T12:36:00Z">
        <w:r w:rsidRPr="00434DBE" w:rsidDel="00D07C4C">
          <w:rPr>
            <w:rFonts w:ascii="Times New Roman" w:hAnsi="Times New Roman"/>
            <w:sz w:val="22"/>
            <w:szCs w:val="22"/>
            <w:rPrChange w:id="201" w:author="Смурыгин Андрей Юрьевич" w:date="2025-10-14T15:37:00Z">
              <w:rPr>
                <w:rFonts w:ascii="Arial" w:hAnsi="Arial" w:cs="Arial"/>
                <w:sz w:val="24"/>
                <w:szCs w:val="24"/>
              </w:rPr>
            </w:rPrChange>
          </w:rPr>
          <w:delText xml:space="preserve">риск финансовых потерь со стороны Клиента, связанный с </w:delText>
        </w:r>
        <w:r w:rsidR="0026695C" w:rsidRPr="00434DBE" w:rsidDel="00D07C4C">
          <w:rPr>
            <w:rFonts w:ascii="Times New Roman" w:hAnsi="Times New Roman"/>
            <w:sz w:val="22"/>
            <w:szCs w:val="22"/>
            <w:rPrChange w:id="202" w:author="Смурыгин Андрей Юрьевич" w:date="2025-10-14T15:37:00Z">
              <w:rPr>
                <w:rFonts w:ascii="Arial" w:hAnsi="Arial" w:cs="Arial"/>
                <w:sz w:val="24"/>
                <w:szCs w:val="24"/>
              </w:rPr>
            </w:rPrChange>
          </w:rPr>
          <w:delText xml:space="preserve">применением </w:delText>
        </w:r>
        <w:r w:rsidRPr="00434DBE" w:rsidDel="00D07C4C">
          <w:rPr>
            <w:rFonts w:ascii="Times New Roman" w:hAnsi="Times New Roman"/>
            <w:sz w:val="22"/>
            <w:szCs w:val="22"/>
            <w:rPrChange w:id="203" w:author="Смурыгин Андрей Юрьевич" w:date="2025-10-14T15:37:00Z">
              <w:rPr>
                <w:rFonts w:ascii="Arial" w:hAnsi="Arial" w:cs="Arial"/>
                <w:sz w:val="24"/>
                <w:szCs w:val="24"/>
              </w:rPr>
            </w:rPrChange>
          </w:rPr>
          <w:delText xml:space="preserve">действующего налогового законодательства Российской Федерации, изменением существующего порядка налогообложения операций </w:delText>
        </w:r>
        <w:r w:rsidR="00B75E89" w:rsidRPr="00434DBE" w:rsidDel="00D07C4C">
          <w:rPr>
            <w:rFonts w:ascii="Times New Roman" w:hAnsi="Times New Roman"/>
            <w:sz w:val="22"/>
            <w:szCs w:val="22"/>
            <w:rPrChange w:id="204" w:author="Смурыгин Андрей Юрьевич" w:date="2025-10-14T15:37:00Z">
              <w:rPr>
                <w:rFonts w:ascii="Arial" w:hAnsi="Arial" w:cs="Arial"/>
                <w:sz w:val="24"/>
                <w:szCs w:val="24"/>
              </w:rPr>
            </w:rPrChange>
          </w:rPr>
          <w:delText>на финансовых рынках</w:delText>
        </w:r>
        <w:r w:rsidRPr="00434DBE" w:rsidDel="00D07C4C">
          <w:rPr>
            <w:rFonts w:ascii="Times New Roman" w:hAnsi="Times New Roman"/>
            <w:sz w:val="22"/>
            <w:szCs w:val="22"/>
            <w:rPrChange w:id="205" w:author="Смурыгин Андрей Юрьевич" w:date="2025-10-14T15:37:00Z">
              <w:rPr>
                <w:rFonts w:ascii="Arial" w:hAnsi="Arial" w:cs="Arial"/>
                <w:sz w:val="24"/>
                <w:szCs w:val="24"/>
              </w:rPr>
            </w:rPrChange>
          </w:rPr>
          <w:delText>.</w:delText>
        </w:r>
      </w:del>
    </w:p>
    <w:p w:rsidR="00BA110E" w:rsidRPr="00434DBE" w:rsidDel="00D07C4C" w:rsidRDefault="00BA110E" w:rsidP="00917766">
      <w:pPr>
        <w:pStyle w:val="30"/>
        <w:ind w:left="0" w:firstLine="567"/>
        <w:rPr>
          <w:del w:id="206" w:author="Смурыгин Андрей Юрьевич" w:date="2025-10-14T12:36:00Z"/>
          <w:rFonts w:ascii="Times New Roman" w:hAnsi="Times New Roman"/>
          <w:sz w:val="22"/>
          <w:szCs w:val="22"/>
          <w:rPrChange w:id="207" w:author="Смурыгин Андрей Юрьевич" w:date="2025-10-14T15:37:00Z">
            <w:rPr>
              <w:del w:id="208" w:author="Смурыгин Андрей Юрьевич" w:date="2025-10-14T12:36:00Z"/>
              <w:rFonts w:ascii="Arial" w:hAnsi="Arial" w:cs="Arial"/>
              <w:sz w:val="24"/>
              <w:szCs w:val="24"/>
            </w:rPr>
          </w:rPrChange>
        </w:rPr>
      </w:pPr>
      <w:del w:id="209" w:author="Смурыгин Андрей Юрьевич" w:date="2025-10-14T12:36:00Z">
        <w:r w:rsidRPr="00434DBE" w:rsidDel="00D07C4C">
          <w:rPr>
            <w:rFonts w:ascii="Times New Roman" w:hAnsi="Times New Roman"/>
            <w:sz w:val="22"/>
            <w:szCs w:val="22"/>
            <w:rPrChange w:id="210" w:author="Смурыгин Андрей Юрьевич" w:date="2025-10-14T15:37:00Z">
              <w:rPr>
                <w:rFonts w:ascii="Arial" w:hAnsi="Arial" w:cs="Arial"/>
                <w:sz w:val="24"/>
                <w:szCs w:val="24"/>
              </w:rPr>
            </w:rPrChange>
          </w:rPr>
          <w:delText xml:space="preserve">Налоговое законодательство является частью законодательства Российской Федерации и поэтому к нему применимо все, что сказано выше о Риске действующего законодательства и законодательных изменений. Позиция налоговых органов по тем или иным вопросам может претерпевать существенные изменения, что, в свою очередь, увеличивает вероятность возникновения неблагоприятных последствий для Клиента, осуществляющего инвестирование в </w:delText>
        </w:r>
        <w:r w:rsidR="00B75E89" w:rsidRPr="00434DBE" w:rsidDel="00D07C4C">
          <w:rPr>
            <w:rFonts w:ascii="Times New Roman" w:hAnsi="Times New Roman"/>
            <w:sz w:val="22"/>
            <w:szCs w:val="22"/>
            <w:rPrChange w:id="211" w:author="Смурыгин Андрей Юрьевич" w:date="2025-10-14T15:37:00Z">
              <w:rPr>
                <w:rFonts w:ascii="Arial" w:hAnsi="Arial" w:cs="Arial"/>
                <w:sz w:val="24"/>
                <w:szCs w:val="24"/>
              </w:rPr>
            </w:rPrChange>
          </w:rPr>
          <w:delText>Инструменты финансового рынка</w:delText>
        </w:r>
        <w:r w:rsidRPr="00434DBE" w:rsidDel="00D07C4C">
          <w:rPr>
            <w:rFonts w:ascii="Times New Roman" w:hAnsi="Times New Roman"/>
            <w:sz w:val="22"/>
            <w:szCs w:val="22"/>
            <w:rPrChange w:id="212" w:author="Смурыгин Андрей Юрьевич" w:date="2025-10-14T15:37:00Z">
              <w:rPr>
                <w:rFonts w:ascii="Arial" w:hAnsi="Arial" w:cs="Arial"/>
                <w:sz w:val="24"/>
                <w:szCs w:val="24"/>
              </w:rPr>
            </w:rPrChange>
          </w:rPr>
          <w:delText>.</w:delText>
        </w:r>
      </w:del>
    </w:p>
    <w:p w:rsidR="00BA110E" w:rsidRPr="00434DBE" w:rsidDel="00D07C4C" w:rsidRDefault="00BA110E" w:rsidP="00917766">
      <w:pPr>
        <w:pStyle w:val="30"/>
        <w:ind w:left="0" w:firstLine="567"/>
        <w:rPr>
          <w:del w:id="213" w:author="Смурыгин Андрей Юрьевич" w:date="2025-10-14T12:36:00Z"/>
          <w:rFonts w:ascii="Times New Roman" w:hAnsi="Times New Roman"/>
          <w:sz w:val="22"/>
          <w:szCs w:val="22"/>
          <w:rPrChange w:id="214" w:author="Смурыгин Андрей Юрьевич" w:date="2025-10-14T15:37:00Z">
            <w:rPr>
              <w:del w:id="215" w:author="Смурыгин Андрей Юрьевич" w:date="2025-10-14T12:36:00Z"/>
              <w:rFonts w:ascii="Arial" w:hAnsi="Arial" w:cs="Arial"/>
              <w:sz w:val="24"/>
              <w:szCs w:val="24"/>
            </w:rPr>
          </w:rPrChange>
        </w:rPr>
      </w:pPr>
      <w:del w:id="216" w:author="Смурыгин Андрей Юрьевич" w:date="2025-10-14T12:36:00Z">
        <w:r w:rsidRPr="00434DBE" w:rsidDel="00D07C4C">
          <w:rPr>
            <w:rFonts w:ascii="Times New Roman" w:hAnsi="Times New Roman"/>
            <w:sz w:val="22"/>
            <w:szCs w:val="22"/>
            <w:rPrChange w:id="217" w:author="Смурыгин Андрей Юрьевич" w:date="2025-10-14T15:37:00Z">
              <w:rPr>
                <w:rFonts w:ascii="Arial" w:hAnsi="Arial" w:cs="Arial"/>
                <w:sz w:val="24"/>
                <w:szCs w:val="24"/>
              </w:rPr>
            </w:rPrChange>
          </w:rPr>
          <w:delText xml:space="preserve">Клиент, являющийся нерезидентом РФ, должен учитывать риск, связанный с расторжением или изменением подписанных Российской Федерацией </w:delText>
        </w:r>
        <w:r w:rsidR="0026695C" w:rsidRPr="00434DBE" w:rsidDel="00D07C4C">
          <w:rPr>
            <w:rFonts w:ascii="Times New Roman" w:hAnsi="Times New Roman"/>
            <w:sz w:val="22"/>
            <w:szCs w:val="22"/>
            <w:rPrChange w:id="218" w:author="Смурыгин Андрей Юрьевич" w:date="2025-10-14T15:37:00Z">
              <w:rPr>
                <w:rFonts w:ascii="Arial" w:hAnsi="Arial" w:cs="Arial"/>
                <w:sz w:val="24"/>
                <w:szCs w:val="24"/>
              </w:rPr>
            </w:rPrChange>
          </w:rPr>
          <w:delText xml:space="preserve">международных </w:delText>
        </w:r>
        <w:r w:rsidRPr="00434DBE" w:rsidDel="00D07C4C">
          <w:rPr>
            <w:rFonts w:ascii="Times New Roman" w:hAnsi="Times New Roman"/>
            <w:sz w:val="22"/>
            <w:szCs w:val="22"/>
            <w:rPrChange w:id="219" w:author="Смурыгин Андрей Юрьевич" w:date="2025-10-14T15:37:00Z">
              <w:rPr>
                <w:rFonts w:ascii="Arial" w:hAnsi="Arial" w:cs="Arial"/>
                <w:sz w:val="24"/>
                <w:szCs w:val="24"/>
              </w:rPr>
            </w:rPrChange>
          </w:rPr>
          <w:delText xml:space="preserve">соглашений </w:delText>
        </w:r>
        <w:r w:rsidR="00E8373D" w:rsidRPr="00434DBE" w:rsidDel="00D07C4C">
          <w:rPr>
            <w:rFonts w:ascii="Times New Roman" w:hAnsi="Times New Roman"/>
            <w:sz w:val="22"/>
            <w:szCs w:val="22"/>
            <w:rPrChange w:id="220" w:author="Смурыгин Андрей Юрьевич" w:date="2025-10-14T15:37:00Z">
              <w:rPr>
                <w:rFonts w:ascii="Arial" w:hAnsi="Arial" w:cs="Arial"/>
                <w:sz w:val="24"/>
                <w:szCs w:val="24"/>
              </w:rPr>
            </w:rPrChange>
          </w:rPr>
          <w:delText>о</w:delText>
        </w:r>
        <w:r w:rsidR="0026695C" w:rsidRPr="00434DBE" w:rsidDel="00D07C4C">
          <w:rPr>
            <w:rFonts w:ascii="Times New Roman" w:hAnsi="Times New Roman"/>
            <w:sz w:val="22"/>
            <w:szCs w:val="22"/>
            <w:rPrChange w:id="221" w:author="Смурыгин Андрей Юрьевич" w:date="2025-10-14T15:37:00Z">
              <w:rPr>
                <w:rFonts w:ascii="Arial" w:hAnsi="Arial" w:cs="Arial"/>
                <w:sz w:val="24"/>
                <w:szCs w:val="24"/>
              </w:rPr>
            </w:rPrChange>
          </w:rPr>
          <w:delText>б</w:delText>
        </w:r>
        <w:r w:rsidR="00E8373D" w:rsidRPr="00434DBE" w:rsidDel="00D07C4C">
          <w:rPr>
            <w:rFonts w:ascii="Times New Roman" w:hAnsi="Times New Roman"/>
            <w:sz w:val="22"/>
            <w:szCs w:val="22"/>
            <w:rPrChange w:id="222" w:author="Смурыгин Андрей Юрьевич" w:date="2025-10-14T15:37:00Z">
              <w:rPr>
                <w:rFonts w:ascii="Arial" w:hAnsi="Arial" w:cs="Arial"/>
                <w:sz w:val="24"/>
                <w:szCs w:val="24"/>
              </w:rPr>
            </w:rPrChange>
          </w:rPr>
          <w:delText xml:space="preserve"> </w:delText>
        </w:r>
        <w:r w:rsidRPr="00434DBE" w:rsidDel="00D07C4C">
          <w:rPr>
            <w:rFonts w:ascii="Times New Roman" w:hAnsi="Times New Roman"/>
            <w:sz w:val="22"/>
            <w:szCs w:val="22"/>
            <w:rPrChange w:id="223" w:author="Смурыгин Андрей Юрьевич" w:date="2025-10-14T15:37:00Z">
              <w:rPr>
                <w:rFonts w:ascii="Arial" w:hAnsi="Arial" w:cs="Arial"/>
                <w:sz w:val="24"/>
                <w:szCs w:val="24"/>
              </w:rPr>
            </w:rPrChange>
          </w:rPr>
          <w:delText>избежание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w:delText>
        </w:r>
      </w:del>
    </w:p>
    <w:p w:rsidR="00BA110E" w:rsidRPr="00434DBE" w:rsidRDefault="00BA110E" w:rsidP="00917766">
      <w:pPr>
        <w:ind w:firstLine="284"/>
        <w:jc w:val="both"/>
        <w:rPr>
          <w:b/>
          <w:i/>
          <w:sz w:val="22"/>
          <w:szCs w:val="22"/>
          <w:rPrChange w:id="224" w:author="Смурыгин Андрей Юрьевич" w:date="2025-10-14T15:37:00Z">
            <w:rPr>
              <w:rFonts w:ascii="Arial" w:hAnsi="Arial" w:cs="Arial"/>
              <w:b/>
              <w:i/>
              <w:sz w:val="24"/>
              <w:szCs w:val="24"/>
            </w:rPr>
          </w:rPrChange>
        </w:rPr>
      </w:pPr>
      <w:r w:rsidRPr="00434DBE">
        <w:rPr>
          <w:b/>
          <w:i/>
          <w:sz w:val="22"/>
          <w:szCs w:val="22"/>
          <w:rPrChange w:id="225" w:author="Смурыгин Андрей Юрьевич" w:date="2025-10-14T15:37:00Z">
            <w:rPr>
              <w:rFonts w:ascii="Arial" w:hAnsi="Arial" w:cs="Arial"/>
              <w:b/>
              <w:i/>
              <w:sz w:val="24"/>
              <w:szCs w:val="24"/>
            </w:rPr>
          </w:rPrChange>
        </w:rPr>
        <w:t>Валютный риск</w:t>
      </w:r>
      <w:r w:rsidR="00FC1886" w:rsidRPr="00434DBE">
        <w:rPr>
          <w:b/>
          <w:i/>
          <w:sz w:val="22"/>
          <w:szCs w:val="22"/>
          <w:rPrChange w:id="226" w:author="Смурыгин Андрей Юрьевич" w:date="2025-10-14T15:37:00Z">
            <w:rPr>
              <w:rFonts w:ascii="Arial" w:hAnsi="Arial" w:cs="Arial"/>
              <w:b/>
              <w:i/>
              <w:sz w:val="24"/>
              <w:szCs w:val="24"/>
            </w:rPr>
          </w:rPrChange>
        </w:rPr>
        <w:t xml:space="preserve"> </w:t>
      </w:r>
      <w:del w:id="227" w:author="Смурыгин Андрей Юрьевич" w:date="2025-10-14T12:40:00Z">
        <w:r w:rsidR="00FC1886" w:rsidRPr="00434DBE" w:rsidDel="00D07C4C">
          <w:rPr>
            <w:b/>
            <w:i/>
            <w:sz w:val="22"/>
            <w:szCs w:val="22"/>
            <w:rPrChange w:id="228" w:author="Смурыгин Андрей Юрьевич" w:date="2025-10-14T15:37:00Z">
              <w:rPr>
                <w:rFonts w:ascii="Arial" w:hAnsi="Arial" w:cs="Arial"/>
                <w:b/>
                <w:i/>
                <w:sz w:val="24"/>
                <w:szCs w:val="24"/>
              </w:rPr>
            </w:rPrChange>
          </w:rPr>
          <w:delText>(</w:delText>
        </w:r>
        <w:r w:rsidR="00BF6A9E" w:rsidRPr="00434DBE" w:rsidDel="00D07C4C">
          <w:rPr>
            <w:b/>
            <w:i/>
            <w:sz w:val="22"/>
            <w:szCs w:val="22"/>
            <w:rPrChange w:id="229" w:author="Смурыгин Андрей Юрьевич" w:date="2025-10-14T15:37:00Z">
              <w:rPr>
                <w:rFonts w:ascii="Arial" w:hAnsi="Arial" w:cs="Arial"/>
                <w:b/>
                <w:i/>
                <w:sz w:val="24"/>
                <w:szCs w:val="24"/>
              </w:rPr>
            </w:rPrChange>
          </w:rPr>
          <w:delText>риск при совершении операций с драгоценными металлами</w:delText>
        </w:r>
        <w:r w:rsidR="00FC1886" w:rsidRPr="00434DBE" w:rsidDel="00D07C4C">
          <w:rPr>
            <w:b/>
            <w:i/>
            <w:sz w:val="22"/>
            <w:szCs w:val="22"/>
            <w:rPrChange w:id="230" w:author="Смурыгин Андрей Юрьевич" w:date="2025-10-14T15:37:00Z">
              <w:rPr>
                <w:rFonts w:ascii="Arial" w:hAnsi="Arial" w:cs="Arial"/>
                <w:b/>
                <w:i/>
                <w:sz w:val="24"/>
                <w:szCs w:val="24"/>
              </w:rPr>
            </w:rPrChange>
          </w:rPr>
          <w:delText>)</w:delText>
        </w:r>
        <w:r w:rsidRPr="00434DBE" w:rsidDel="00D07C4C">
          <w:rPr>
            <w:b/>
            <w:i/>
            <w:sz w:val="22"/>
            <w:szCs w:val="22"/>
            <w:rPrChange w:id="231" w:author="Смурыгин Андрей Юрьевич" w:date="2025-10-14T15:37:00Z">
              <w:rPr>
                <w:rFonts w:ascii="Arial" w:hAnsi="Arial" w:cs="Arial"/>
                <w:b/>
                <w:i/>
                <w:sz w:val="24"/>
                <w:szCs w:val="24"/>
              </w:rPr>
            </w:rPrChange>
          </w:rPr>
          <w:delText xml:space="preserve"> </w:delText>
        </w:r>
      </w:del>
      <w:r w:rsidRPr="00434DBE">
        <w:rPr>
          <w:b/>
          <w:i/>
          <w:sz w:val="22"/>
          <w:szCs w:val="22"/>
          <w:rPrChange w:id="232" w:author="Смурыгин Андрей Юрьевич" w:date="2025-10-14T15:37:00Z">
            <w:rPr>
              <w:rFonts w:ascii="Arial" w:hAnsi="Arial" w:cs="Arial"/>
              <w:b/>
              <w:i/>
              <w:sz w:val="24"/>
              <w:szCs w:val="24"/>
            </w:rPr>
          </w:rPrChange>
        </w:rPr>
        <w:t>-</w:t>
      </w:r>
    </w:p>
    <w:p w:rsidR="00B75E89" w:rsidRPr="00434DBE" w:rsidRDefault="00B0222C">
      <w:pPr>
        <w:pStyle w:val="30"/>
        <w:spacing w:line="276" w:lineRule="auto"/>
        <w:ind w:left="0" w:firstLine="567"/>
        <w:rPr>
          <w:rFonts w:ascii="Times New Roman" w:hAnsi="Times New Roman"/>
          <w:sz w:val="22"/>
          <w:szCs w:val="22"/>
          <w:rPrChange w:id="233" w:author="Смурыгин Андрей Юрьевич" w:date="2025-10-14T15:37:00Z">
            <w:rPr>
              <w:rFonts w:ascii="Arial" w:hAnsi="Arial" w:cs="Arial"/>
              <w:sz w:val="24"/>
              <w:szCs w:val="24"/>
            </w:rPr>
          </w:rPrChange>
        </w:rPr>
        <w:pPrChange w:id="234" w:author="Смурыгин Андрей Юрьевич" w:date="2025-10-14T17:17:00Z">
          <w:pPr>
            <w:pStyle w:val="30"/>
            <w:ind w:left="0" w:firstLine="567"/>
          </w:pPr>
        </w:pPrChange>
      </w:pPr>
      <w:r w:rsidRPr="00434DBE">
        <w:rPr>
          <w:rFonts w:ascii="Times New Roman" w:hAnsi="Times New Roman"/>
          <w:sz w:val="22"/>
          <w:szCs w:val="22"/>
          <w:rPrChange w:id="235" w:author="Смурыгин Андрей Юрьевич" w:date="2025-10-14T15:37:00Z">
            <w:rPr>
              <w:rFonts w:ascii="Arial" w:hAnsi="Arial" w:cs="Arial"/>
              <w:sz w:val="24"/>
              <w:szCs w:val="24"/>
            </w:rPr>
          </w:rPrChange>
        </w:rPr>
        <w:t xml:space="preserve">это риск убытков, которые могут возникнуть вследствие неблагоприятного изменения курсов </w:t>
      </w:r>
      <w:ins w:id="236" w:author="Смурыгин Андрей Юрьевич" w:date="2025-10-14T12:42:00Z">
        <w:r w:rsidR="00D07C4C" w:rsidRPr="00434DBE">
          <w:rPr>
            <w:rFonts w:ascii="Times New Roman" w:hAnsi="Times New Roman"/>
            <w:sz w:val="22"/>
            <w:szCs w:val="22"/>
            <w:rPrChange w:id="237" w:author="Смурыгин Андрей Юрьевич" w:date="2025-10-14T15:37:00Z">
              <w:rPr>
                <w:rFonts w:ascii="Arial" w:hAnsi="Arial" w:cs="Arial"/>
                <w:sz w:val="24"/>
                <w:szCs w:val="24"/>
              </w:rPr>
            </w:rPrChange>
          </w:rPr>
          <w:t xml:space="preserve">рубля / </w:t>
        </w:r>
      </w:ins>
      <w:r w:rsidRPr="00434DBE">
        <w:rPr>
          <w:rFonts w:ascii="Times New Roman" w:hAnsi="Times New Roman"/>
          <w:sz w:val="22"/>
          <w:szCs w:val="22"/>
          <w:rPrChange w:id="238" w:author="Смурыгин Андрей Юрьевич" w:date="2025-10-14T15:37:00Z">
            <w:rPr>
              <w:rFonts w:ascii="Arial" w:hAnsi="Arial" w:cs="Arial"/>
              <w:sz w:val="24"/>
              <w:szCs w:val="24"/>
            </w:rPr>
          </w:rPrChange>
        </w:rPr>
        <w:t>иностранных валют</w:t>
      </w:r>
      <w:del w:id="239" w:author="Смурыгин Андрей Юрьевич" w:date="2025-10-14T12:40:00Z">
        <w:r w:rsidRPr="00434DBE" w:rsidDel="00D07C4C">
          <w:rPr>
            <w:rFonts w:ascii="Times New Roman" w:hAnsi="Times New Roman"/>
            <w:sz w:val="22"/>
            <w:szCs w:val="22"/>
            <w:rPrChange w:id="240" w:author="Смурыгин Андрей Юрьевич" w:date="2025-10-14T15:37:00Z">
              <w:rPr>
                <w:rFonts w:ascii="Arial" w:hAnsi="Arial" w:cs="Arial"/>
                <w:sz w:val="24"/>
                <w:szCs w:val="24"/>
              </w:rPr>
            </w:rPrChange>
          </w:rPr>
          <w:delText xml:space="preserve"> и/или драгоценных металлов</w:delText>
        </w:r>
      </w:del>
      <w:r w:rsidRPr="00434DBE">
        <w:rPr>
          <w:rFonts w:ascii="Times New Roman" w:hAnsi="Times New Roman"/>
          <w:sz w:val="22"/>
          <w:szCs w:val="22"/>
          <w:rPrChange w:id="241" w:author="Смурыгин Андрей Юрьевич" w:date="2025-10-14T15:37:00Z">
            <w:rPr>
              <w:rFonts w:ascii="Arial" w:hAnsi="Arial" w:cs="Arial"/>
              <w:sz w:val="24"/>
              <w:szCs w:val="24"/>
            </w:rPr>
          </w:rPrChange>
        </w:rPr>
        <w:t>.</w:t>
      </w:r>
      <w:del w:id="242" w:author="Смурыгин Андрей Юрьевич" w:date="2025-10-14T12:46:00Z">
        <w:r w:rsidRPr="00434DBE" w:rsidDel="0020522C">
          <w:rPr>
            <w:rFonts w:ascii="Times New Roman" w:hAnsi="Times New Roman"/>
            <w:sz w:val="22"/>
            <w:szCs w:val="22"/>
            <w:rPrChange w:id="243" w:author="Смурыгин Андрей Юрьевич" w:date="2025-10-14T15:37:00Z">
              <w:rPr>
                <w:rFonts w:ascii="Arial" w:hAnsi="Arial" w:cs="Arial"/>
                <w:sz w:val="24"/>
                <w:szCs w:val="24"/>
              </w:rPr>
            </w:rPrChange>
          </w:rPr>
          <w:delText xml:space="preserve"> </w:delText>
        </w:r>
      </w:del>
    </w:p>
    <w:p w:rsidR="00B75E89" w:rsidRPr="00434DBE" w:rsidDel="00D07C4C" w:rsidRDefault="00B75E89">
      <w:pPr>
        <w:pStyle w:val="30"/>
        <w:spacing w:line="276" w:lineRule="auto"/>
        <w:ind w:left="0" w:firstLine="567"/>
        <w:rPr>
          <w:del w:id="244" w:author="Смурыгин Андрей Юрьевич" w:date="2025-10-14T12:38:00Z"/>
          <w:rFonts w:ascii="Times New Roman" w:hAnsi="Times New Roman"/>
          <w:sz w:val="22"/>
          <w:szCs w:val="22"/>
          <w:rPrChange w:id="245" w:author="Смурыгин Андрей Юрьевич" w:date="2025-10-14T15:37:00Z">
            <w:rPr>
              <w:del w:id="246" w:author="Смурыгин Андрей Юрьевич" w:date="2025-10-14T12:38:00Z"/>
              <w:rFonts w:ascii="Arial" w:hAnsi="Arial" w:cs="Arial"/>
              <w:sz w:val="24"/>
              <w:szCs w:val="24"/>
            </w:rPr>
          </w:rPrChange>
        </w:rPr>
        <w:pPrChange w:id="247" w:author="Смурыгин Андрей Юрьевич" w:date="2025-10-14T17:17:00Z">
          <w:pPr>
            <w:pStyle w:val="30"/>
            <w:ind w:left="0" w:firstLine="567"/>
          </w:pPr>
        </w:pPrChange>
      </w:pPr>
      <w:del w:id="248" w:author="Смурыгин Андрей Юрьевич" w:date="2025-10-14T12:38:00Z">
        <w:r w:rsidRPr="00434DBE" w:rsidDel="00D07C4C">
          <w:rPr>
            <w:rFonts w:ascii="Times New Roman" w:hAnsi="Times New Roman"/>
            <w:sz w:val="22"/>
            <w:szCs w:val="22"/>
            <w:rPrChange w:id="249" w:author="Смурыгин Андрей Юрьевич" w:date="2025-10-14T15:37:00Z">
              <w:rPr>
                <w:rFonts w:ascii="Arial" w:hAnsi="Arial" w:cs="Arial"/>
                <w:sz w:val="24"/>
                <w:szCs w:val="24"/>
              </w:rPr>
            </w:rPrChange>
          </w:rPr>
          <w:delText>Со стороны государства курс российской валюты контролируется Банком России путем введения ограничений пределов изменений курса российской валюты, путем проведения валютных интервенций на валютном рынке, а также путем использования иных доступных Банку России механизмов.</w:delText>
        </w:r>
      </w:del>
    </w:p>
    <w:p w:rsidR="00B75E89" w:rsidRPr="00434DBE" w:rsidDel="0020522C" w:rsidRDefault="00B75E89">
      <w:pPr>
        <w:pStyle w:val="30"/>
        <w:spacing w:line="276" w:lineRule="auto"/>
        <w:ind w:left="0" w:firstLine="567"/>
        <w:rPr>
          <w:del w:id="250" w:author="Смурыгин Андрей Юрьевич" w:date="2025-10-14T12:49:00Z"/>
          <w:rFonts w:ascii="Times New Roman" w:hAnsi="Times New Roman"/>
          <w:sz w:val="22"/>
          <w:szCs w:val="22"/>
          <w:rPrChange w:id="251" w:author="Смурыгин Андрей Юрьевич" w:date="2025-10-14T15:37:00Z">
            <w:rPr>
              <w:del w:id="252" w:author="Смурыгин Андрей Юрьевич" w:date="2025-10-14T12:49:00Z"/>
              <w:rFonts w:ascii="Arial" w:hAnsi="Arial" w:cs="Arial"/>
              <w:sz w:val="24"/>
              <w:szCs w:val="24"/>
            </w:rPr>
          </w:rPrChange>
        </w:rPr>
        <w:pPrChange w:id="253" w:author="Смурыгин Андрей Юрьевич" w:date="2025-10-14T17:17:00Z">
          <w:pPr>
            <w:pStyle w:val="30"/>
            <w:ind w:left="0" w:firstLine="567"/>
          </w:pPr>
        </w:pPrChange>
      </w:pPr>
      <w:del w:id="254" w:author="Смурыгин Андрей Юрьевич" w:date="2025-10-14T12:48:00Z">
        <w:r w:rsidRPr="00434DBE" w:rsidDel="0020522C">
          <w:rPr>
            <w:rFonts w:ascii="Times New Roman" w:hAnsi="Times New Roman"/>
            <w:sz w:val="22"/>
            <w:szCs w:val="22"/>
            <w:rPrChange w:id="255" w:author="Смурыгин Андрей Юрьевич" w:date="2025-10-14T15:37:00Z">
              <w:rPr>
                <w:rFonts w:ascii="Arial" w:hAnsi="Arial" w:cs="Arial"/>
                <w:sz w:val="24"/>
                <w:szCs w:val="24"/>
              </w:rPr>
            </w:rPrChange>
          </w:rPr>
          <w:delText>Законодательство РФ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w:delText>
        </w:r>
      </w:del>
      <w:ins w:id="256" w:author="Смурыгин Андрей Юрьевич" w:date="2025-10-14T12:48:00Z">
        <w:r w:rsidR="0020522C" w:rsidRPr="00434DBE">
          <w:rPr>
            <w:rFonts w:ascii="Times New Roman" w:hAnsi="Times New Roman"/>
            <w:sz w:val="22"/>
            <w:szCs w:val="22"/>
            <w:rPrChange w:id="257" w:author="Смурыгин Андрей Юрьевич" w:date="2025-10-14T15:37:00Z">
              <w:rPr>
                <w:rFonts w:ascii="Arial" w:hAnsi="Arial" w:cs="Arial"/>
                <w:sz w:val="24"/>
                <w:szCs w:val="24"/>
              </w:rPr>
            </w:rPrChange>
          </w:rPr>
          <w:t>Изменения валютных курсов зависят от множества факторов</w:t>
        </w:r>
      </w:ins>
      <w:r w:rsidRPr="00434DBE">
        <w:rPr>
          <w:rFonts w:ascii="Times New Roman" w:hAnsi="Times New Roman"/>
          <w:sz w:val="22"/>
          <w:szCs w:val="22"/>
          <w:rPrChange w:id="258" w:author="Смурыгин Андрей Юрьевич" w:date="2025-10-14T15:37:00Z">
            <w:rPr>
              <w:rFonts w:ascii="Arial" w:hAnsi="Arial" w:cs="Arial"/>
              <w:sz w:val="24"/>
              <w:szCs w:val="24"/>
            </w:rPr>
          </w:rPrChange>
        </w:rPr>
        <w:t>. При этом Банк России имеет право самостоятельно менять порядок осуществления валютных операций</w:t>
      </w:r>
      <w:del w:id="259" w:author="Смурыгин Андрей Юрьевич" w:date="2025-10-14T12:49:00Z">
        <w:r w:rsidRPr="00434DBE" w:rsidDel="0020522C">
          <w:rPr>
            <w:rFonts w:ascii="Times New Roman" w:hAnsi="Times New Roman"/>
            <w:sz w:val="22"/>
            <w:szCs w:val="22"/>
            <w:rPrChange w:id="260" w:author="Смурыгин Андрей Юрьевич" w:date="2025-10-14T15:37:00Z">
              <w:rPr>
                <w:rFonts w:ascii="Arial" w:hAnsi="Arial" w:cs="Arial"/>
                <w:sz w:val="24"/>
                <w:szCs w:val="24"/>
              </w:rPr>
            </w:rPrChange>
          </w:rPr>
          <w:delText xml:space="preserve"> и выдавать соответствующие разрешения на осуществление таких операций, когда это необходимо</w:delText>
        </w:r>
      </w:del>
      <w:r w:rsidRPr="00434DBE">
        <w:rPr>
          <w:rFonts w:ascii="Times New Roman" w:hAnsi="Times New Roman"/>
          <w:sz w:val="22"/>
          <w:szCs w:val="22"/>
          <w:rPrChange w:id="261" w:author="Смурыгин Андрей Юрьевич" w:date="2025-10-14T15:37:00Z">
            <w:rPr>
              <w:rFonts w:ascii="Arial" w:hAnsi="Arial" w:cs="Arial"/>
              <w:sz w:val="24"/>
              <w:szCs w:val="24"/>
            </w:rPr>
          </w:rPrChange>
        </w:rPr>
        <w:t>.</w:t>
      </w:r>
      <w:ins w:id="262" w:author="Смурыгин Андрей Юрьевич" w:date="2025-10-14T12:49:00Z">
        <w:r w:rsidR="0020522C" w:rsidRPr="00434DBE">
          <w:rPr>
            <w:rFonts w:ascii="Times New Roman" w:hAnsi="Times New Roman"/>
            <w:sz w:val="22"/>
            <w:szCs w:val="22"/>
            <w:rPrChange w:id="263" w:author="Смурыгин Андрей Юрьевич" w:date="2025-10-14T15:37:00Z">
              <w:rPr>
                <w:rFonts w:ascii="Arial" w:hAnsi="Arial" w:cs="Arial"/>
                <w:sz w:val="24"/>
                <w:szCs w:val="24"/>
              </w:rPr>
            </w:rPrChange>
          </w:rPr>
          <w:t xml:space="preserve"> </w:t>
        </w:r>
      </w:ins>
    </w:p>
    <w:p w:rsidR="00BA110E" w:rsidRPr="00434DBE" w:rsidRDefault="00B75E89">
      <w:pPr>
        <w:pStyle w:val="30"/>
        <w:spacing w:line="276" w:lineRule="auto"/>
        <w:ind w:left="0" w:firstLine="567"/>
        <w:rPr>
          <w:rFonts w:ascii="Times New Roman" w:hAnsi="Times New Roman"/>
          <w:sz w:val="22"/>
          <w:szCs w:val="22"/>
          <w:rPrChange w:id="264" w:author="Смурыгин Андрей Юрьевич" w:date="2025-10-14T15:37:00Z">
            <w:rPr>
              <w:rFonts w:ascii="Arial" w:hAnsi="Arial" w:cs="Arial"/>
              <w:sz w:val="24"/>
              <w:szCs w:val="24"/>
            </w:rPr>
          </w:rPrChange>
        </w:rPr>
        <w:pPrChange w:id="265" w:author="Смурыгин Андрей Юрьевич" w:date="2025-10-14T17:17:00Z">
          <w:pPr>
            <w:pStyle w:val="30"/>
            <w:ind w:left="0" w:firstLine="567"/>
          </w:pPr>
        </w:pPrChange>
      </w:pPr>
      <w:del w:id="266" w:author="Смурыгин Андрей Юрьевич" w:date="2025-10-14T12:44:00Z">
        <w:r w:rsidRPr="00434DBE" w:rsidDel="0020522C">
          <w:rPr>
            <w:rFonts w:ascii="Times New Roman" w:hAnsi="Times New Roman"/>
            <w:sz w:val="22"/>
            <w:szCs w:val="22"/>
            <w:rPrChange w:id="267" w:author="Смурыгин Андрей Юрьевич" w:date="2025-10-14T15:37:00Z">
              <w:rPr>
                <w:rFonts w:ascii="Arial" w:hAnsi="Arial" w:cs="Arial"/>
                <w:sz w:val="24"/>
                <w:szCs w:val="24"/>
              </w:rPr>
            </w:rPrChange>
          </w:rPr>
          <w:delText>У Клиента, в случае проведения торговых операций с Инструментами финансового рынка, может возникнуть необходимость осуществлять прямые и обратные конверсии валют</w:delText>
        </w:r>
        <w:r w:rsidR="00FC1886" w:rsidRPr="00434DBE" w:rsidDel="0020522C">
          <w:rPr>
            <w:rFonts w:ascii="Times New Roman" w:hAnsi="Times New Roman"/>
            <w:sz w:val="22"/>
            <w:szCs w:val="22"/>
            <w:rPrChange w:id="268" w:author="Смурыгин Андрей Юрьевич" w:date="2025-10-14T15:37:00Z">
              <w:rPr>
                <w:rFonts w:ascii="Arial" w:hAnsi="Arial" w:cs="Arial"/>
                <w:sz w:val="24"/>
                <w:szCs w:val="24"/>
              </w:rPr>
            </w:rPrChange>
          </w:rPr>
          <w:delText>/драгоценных металлов</w:delText>
        </w:r>
        <w:r w:rsidRPr="00434DBE" w:rsidDel="0020522C">
          <w:rPr>
            <w:rFonts w:ascii="Times New Roman" w:hAnsi="Times New Roman"/>
            <w:sz w:val="22"/>
            <w:szCs w:val="22"/>
            <w:rPrChange w:id="269" w:author="Смурыгин Андрей Юрьевич" w:date="2025-10-14T15:37:00Z">
              <w:rPr>
                <w:rFonts w:ascii="Arial" w:hAnsi="Arial" w:cs="Arial"/>
                <w:sz w:val="24"/>
                <w:szCs w:val="24"/>
              </w:rPr>
            </w:rPrChange>
          </w:rPr>
          <w:delText xml:space="preserve">. </w:delText>
        </w:r>
      </w:del>
      <w:r w:rsidRPr="00434DBE">
        <w:rPr>
          <w:rFonts w:ascii="Times New Roman" w:hAnsi="Times New Roman"/>
          <w:sz w:val="22"/>
          <w:szCs w:val="22"/>
          <w:rPrChange w:id="270" w:author="Смурыгин Андрей Юрьевич" w:date="2025-10-14T15:37:00Z">
            <w:rPr>
              <w:rFonts w:ascii="Arial" w:hAnsi="Arial" w:cs="Arial"/>
              <w:sz w:val="24"/>
              <w:szCs w:val="24"/>
            </w:rPr>
          </w:rPrChange>
        </w:rPr>
        <w:t>Инвестиции, осуществляемые и/или оцениваемые в иностранной валюте</w:t>
      </w:r>
      <w:del w:id="271" w:author="Смурыгин Андрей Юрьевич" w:date="2025-10-14T12:44:00Z">
        <w:r w:rsidR="00FC1886" w:rsidRPr="00434DBE" w:rsidDel="0020522C">
          <w:rPr>
            <w:rFonts w:ascii="Times New Roman" w:hAnsi="Times New Roman"/>
            <w:sz w:val="22"/>
            <w:szCs w:val="22"/>
            <w:rPrChange w:id="272" w:author="Смурыгин Андрей Юрьевич" w:date="2025-10-14T15:37:00Z">
              <w:rPr>
                <w:rFonts w:ascii="Arial" w:hAnsi="Arial" w:cs="Arial"/>
                <w:sz w:val="24"/>
                <w:szCs w:val="24"/>
              </w:rPr>
            </w:rPrChange>
          </w:rPr>
          <w:delText>/драгоценном металле</w:delText>
        </w:r>
      </w:del>
      <w:r w:rsidRPr="00434DBE">
        <w:rPr>
          <w:rFonts w:ascii="Times New Roman" w:hAnsi="Times New Roman"/>
          <w:sz w:val="22"/>
          <w:szCs w:val="22"/>
          <w:rPrChange w:id="273" w:author="Смурыгин Андрей Юрьевич" w:date="2025-10-14T15:37:00Z">
            <w:rPr>
              <w:rFonts w:ascii="Arial" w:hAnsi="Arial" w:cs="Arial"/>
              <w:sz w:val="24"/>
              <w:szCs w:val="24"/>
            </w:rPr>
          </w:rPrChange>
        </w:rPr>
        <w:t xml:space="preserve">, равно как и валютно-обменные (конверсионные) операции, могут быть подвержены риску значительных переоценок и изменений, связанных с </w:t>
      </w:r>
      <w:ins w:id="274" w:author="Смурыгин Андрей Юрьевич" w:date="2025-10-14T12:44:00Z">
        <w:r w:rsidR="0020522C" w:rsidRPr="00434DBE">
          <w:rPr>
            <w:rFonts w:ascii="Times New Roman" w:hAnsi="Times New Roman"/>
            <w:sz w:val="22"/>
            <w:szCs w:val="22"/>
            <w:rPrChange w:id="275" w:author="Смурыгин Андрей Юрьевич" w:date="2025-10-14T15:37:00Z">
              <w:rPr>
                <w:rFonts w:ascii="Arial" w:hAnsi="Arial" w:cs="Arial"/>
                <w:sz w:val="24"/>
                <w:szCs w:val="24"/>
              </w:rPr>
            </w:rPrChange>
          </w:rPr>
          <w:t>событиями и изменениями в российской и мировой экономике</w:t>
        </w:r>
      </w:ins>
      <w:del w:id="276" w:author="Смурыгин Андрей Юрьевич" w:date="2025-10-14T12:45:00Z">
        <w:r w:rsidRPr="00434DBE" w:rsidDel="0020522C">
          <w:rPr>
            <w:rFonts w:ascii="Times New Roman" w:hAnsi="Times New Roman"/>
            <w:sz w:val="22"/>
            <w:szCs w:val="22"/>
            <w:rPrChange w:id="277" w:author="Смурыгин Андрей Юрьевич" w:date="2025-10-14T15:37:00Z">
              <w:rPr>
                <w:rFonts w:ascii="Arial" w:hAnsi="Arial" w:cs="Arial"/>
                <w:sz w:val="24"/>
                <w:szCs w:val="24"/>
              </w:rPr>
            </w:rPrChange>
          </w:rPr>
          <w:delText>высоким уровнем инфляции в той или иной валюте</w:delText>
        </w:r>
        <w:r w:rsidR="00FC1886" w:rsidRPr="00434DBE" w:rsidDel="0020522C">
          <w:rPr>
            <w:rFonts w:ascii="Times New Roman" w:hAnsi="Times New Roman"/>
            <w:sz w:val="22"/>
            <w:szCs w:val="22"/>
            <w:rPrChange w:id="278" w:author="Смурыгин Андрей Юрьевич" w:date="2025-10-14T15:37:00Z">
              <w:rPr>
                <w:rFonts w:ascii="Arial" w:hAnsi="Arial" w:cs="Arial"/>
                <w:sz w:val="24"/>
                <w:szCs w:val="24"/>
              </w:rPr>
            </w:rPrChange>
          </w:rPr>
          <w:delText>/драгоценном металле</w:delText>
        </w:r>
      </w:del>
      <w:r w:rsidRPr="00434DBE">
        <w:rPr>
          <w:rFonts w:ascii="Times New Roman" w:hAnsi="Times New Roman"/>
          <w:sz w:val="22"/>
          <w:szCs w:val="22"/>
          <w:rPrChange w:id="279" w:author="Смурыгин Андрей Юрьевич" w:date="2025-10-14T15:37:00Z">
            <w:rPr>
              <w:rFonts w:ascii="Arial" w:hAnsi="Arial" w:cs="Arial"/>
              <w:sz w:val="24"/>
              <w:szCs w:val="24"/>
            </w:rPr>
          </w:rPrChange>
        </w:rPr>
        <w:t xml:space="preserve"> и возможными неблагоприятными изменениями валютно-обменных курсов.</w:t>
      </w:r>
    </w:p>
    <w:p w:rsidR="000427BB" w:rsidRPr="00434DBE" w:rsidRDefault="000427BB">
      <w:pPr>
        <w:pStyle w:val="30"/>
        <w:spacing w:after="120" w:line="276" w:lineRule="auto"/>
        <w:ind w:left="0" w:firstLine="567"/>
        <w:rPr>
          <w:rFonts w:ascii="Times New Roman" w:hAnsi="Times New Roman"/>
          <w:sz w:val="22"/>
          <w:szCs w:val="22"/>
          <w:rPrChange w:id="280" w:author="Смурыгин Андрей Юрьевич" w:date="2025-10-14T15:37:00Z">
            <w:rPr>
              <w:rFonts w:ascii="Arial" w:hAnsi="Arial" w:cs="Arial"/>
              <w:sz w:val="24"/>
              <w:szCs w:val="24"/>
            </w:rPr>
          </w:rPrChange>
        </w:rPr>
        <w:pPrChange w:id="281" w:author="Смурыгин Андрей Юрьевич" w:date="2025-10-14T17:17:00Z">
          <w:pPr>
            <w:pStyle w:val="30"/>
            <w:ind w:left="0" w:firstLine="567"/>
          </w:pPr>
        </w:pPrChange>
      </w:pPr>
      <w:r w:rsidRPr="00434DBE">
        <w:rPr>
          <w:rFonts w:ascii="Times New Roman" w:hAnsi="Times New Roman"/>
          <w:sz w:val="22"/>
          <w:szCs w:val="22"/>
          <w:rPrChange w:id="282" w:author="Смурыгин Андрей Юрьевич" w:date="2025-10-14T15:37:00Z">
            <w:rPr>
              <w:rFonts w:ascii="Arial" w:hAnsi="Arial" w:cs="Arial"/>
              <w:sz w:val="24"/>
              <w:szCs w:val="24"/>
            </w:rPr>
          </w:rPrChange>
        </w:rPr>
        <w:t xml:space="preserve">В связи с указанным у Клиента могут возникнуть убытки, размер которых не ограничен и не может быть до конца оценен на момент заключения соответствующей </w:t>
      </w:r>
      <w:ins w:id="283" w:author="Смурыгин Андрей Юрьевич" w:date="2025-10-14T12:45:00Z">
        <w:r w:rsidR="0020522C" w:rsidRPr="00434DBE">
          <w:rPr>
            <w:rFonts w:ascii="Times New Roman" w:hAnsi="Times New Roman"/>
            <w:sz w:val="22"/>
            <w:szCs w:val="22"/>
            <w:rPrChange w:id="284" w:author="Смурыгин Андрей Юрьевич" w:date="2025-10-14T15:37:00Z">
              <w:rPr>
                <w:rFonts w:ascii="Arial" w:hAnsi="Arial" w:cs="Arial"/>
                <w:sz w:val="24"/>
                <w:szCs w:val="24"/>
              </w:rPr>
            </w:rPrChange>
          </w:rPr>
          <w:t>с</w:t>
        </w:r>
      </w:ins>
      <w:del w:id="285" w:author="Смурыгин Андрей Юрьевич" w:date="2025-10-14T12:45:00Z">
        <w:r w:rsidRPr="00434DBE" w:rsidDel="0020522C">
          <w:rPr>
            <w:rFonts w:ascii="Times New Roman" w:hAnsi="Times New Roman"/>
            <w:sz w:val="22"/>
            <w:szCs w:val="22"/>
            <w:rPrChange w:id="286" w:author="Смурыгин Андрей Юрьевич" w:date="2025-10-14T15:37:00Z">
              <w:rPr>
                <w:rFonts w:ascii="Arial" w:hAnsi="Arial" w:cs="Arial"/>
                <w:sz w:val="24"/>
                <w:szCs w:val="24"/>
              </w:rPr>
            </w:rPrChange>
          </w:rPr>
          <w:delText>С</w:delText>
        </w:r>
      </w:del>
      <w:r w:rsidRPr="00434DBE">
        <w:rPr>
          <w:rFonts w:ascii="Times New Roman" w:hAnsi="Times New Roman"/>
          <w:sz w:val="22"/>
          <w:szCs w:val="22"/>
          <w:rPrChange w:id="287" w:author="Смурыгин Андрей Юрьевич" w:date="2025-10-14T15:37:00Z">
            <w:rPr>
              <w:rFonts w:ascii="Arial" w:hAnsi="Arial" w:cs="Arial"/>
              <w:sz w:val="24"/>
              <w:szCs w:val="24"/>
            </w:rPr>
          </w:rPrChange>
        </w:rPr>
        <w:t xml:space="preserve">делки ввиду отсутствия сведений о </w:t>
      </w:r>
      <w:ins w:id="288" w:author="Смурыгин Андрей Юрьевич" w:date="2025-10-14T12:45:00Z">
        <w:r w:rsidR="0020522C" w:rsidRPr="00434DBE">
          <w:rPr>
            <w:rFonts w:ascii="Times New Roman" w:hAnsi="Times New Roman"/>
            <w:sz w:val="22"/>
            <w:szCs w:val="22"/>
            <w:rPrChange w:id="289" w:author="Смурыгин Андрей Юрьевич" w:date="2025-10-14T15:37:00Z">
              <w:rPr>
                <w:rFonts w:ascii="Arial" w:hAnsi="Arial" w:cs="Arial"/>
                <w:sz w:val="24"/>
                <w:szCs w:val="24"/>
              </w:rPr>
            </w:rPrChange>
          </w:rPr>
          <w:t xml:space="preserve">будущем </w:t>
        </w:r>
      </w:ins>
      <w:r w:rsidRPr="00434DBE">
        <w:rPr>
          <w:rFonts w:ascii="Times New Roman" w:hAnsi="Times New Roman"/>
          <w:sz w:val="22"/>
          <w:szCs w:val="22"/>
          <w:rPrChange w:id="290" w:author="Смурыгин Андрей Юрьевич" w:date="2025-10-14T15:37:00Z">
            <w:rPr>
              <w:rFonts w:ascii="Arial" w:hAnsi="Arial" w:cs="Arial"/>
              <w:sz w:val="24"/>
              <w:szCs w:val="24"/>
            </w:rPr>
          </w:rPrChange>
        </w:rPr>
        <w:t>движении валютно-обменных курсов.</w:t>
      </w:r>
    </w:p>
    <w:p w:rsidR="00BA110E" w:rsidRPr="00434DBE" w:rsidDel="0020522C" w:rsidRDefault="00BA110E" w:rsidP="00917766">
      <w:pPr>
        <w:ind w:firstLine="284"/>
        <w:jc w:val="both"/>
        <w:rPr>
          <w:del w:id="291" w:author="Смурыгин Андрей Юрьевич" w:date="2025-10-14T12:52:00Z"/>
          <w:b/>
          <w:i/>
          <w:sz w:val="22"/>
          <w:szCs w:val="22"/>
          <w:rPrChange w:id="292" w:author="Смурыгин Андрей Юрьевич" w:date="2025-10-14T15:37:00Z">
            <w:rPr>
              <w:del w:id="293" w:author="Смурыгин Андрей Юрьевич" w:date="2025-10-14T12:52:00Z"/>
              <w:rFonts w:ascii="Arial" w:hAnsi="Arial" w:cs="Arial"/>
              <w:b/>
              <w:i/>
              <w:sz w:val="24"/>
              <w:szCs w:val="24"/>
            </w:rPr>
          </w:rPrChange>
        </w:rPr>
      </w:pPr>
      <w:del w:id="294" w:author="Смурыгин Андрей Юрьевич" w:date="2025-10-14T12:52:00Z">
        <w:r w:rsidRPr="00434DBE" w:rsidDel="0020522C">
          <w:rPr>
            <w:b/>
            <w:i/>
            <w:sz w:val="22"/>
            <w:szCs w:val="22"/>
            <w:rPrChange w:id="295" w:author="Смурыгин Андрей Юрьевич" w:date="2025-10-14T15:37:00Z">
              <w:rPr>
                <w:rFonts w:ascii="Arial" w:hAnsi="Arial" w:cs="Arial"/>
                <w:b/>
                <w:i/>
                <w:sz w:val="24"/>
                <w:szCs w:val="24"/>
              </w:rPr>
            </w:rPrChange>
          </w:rPr>
          <w:delText xml:space="preserve">Риск </w:delText>
        </w:r>
        <w:r w:rsidR="00E8373D" w:rsidRPr="00434DBE" w:rsidDel="0020522C">
          <w:rPr>
            <w:b/>
            <w:i/>
            <w:sz w:val="22"/>
            <w:szCs w:val="22"/>
            <w:rPrChange w:id="296" w:author="Смурыгин Андрей Юрьевич" w:date="2025-10-14T15:37:00Z">
              <w:rPr>
                <w:rFonts w:ascii="Arial" w:hAnsi="Arial" w:cs="Arial"/>
                <w:b/>
                <w:i/>
                <w:sz w:val="24"/>
                <w:szCs w:val="24"/>
              </w:rPr>
            </w:rPrChange>
          </w:rPr>
          <w:delText xml:space="preserve">репатриации </w:delText>
        </w:r>
        <w:r w:rsidRPr="00434DBE" w:rsidDel="0020522C">
          <w:rPr>
            <w:b/>
            <w:i/>
            <w:sz w:val="22"/>
            <w:szCs w:val="22"/>
            <w:rPrChange w:id="297" w:author="Смурыгин Андрей Юрьевич" w:date="2025-10-14T15:37:00Z">
              <w:rPr>
                <w:rFonts w:ascii="Arial" w:hAnsi="Arial" w:cs="Arial"/>
                <w:b/>
                <w:i/>
                <w:sz w:val="24"/>
                <w:szCs w:val="24"/>
              </w:rPr>
            </w:rPrChange>
          </w:rPr>
          <w:delText>денежных средств -</w:delText>
        </w:r>
      </w:del>
    </w:p>
    <w:p w:rsidR="00BA110E" w:rsidRPr="00434DBE" w:rsidDel="0020522C" w:rsidRDefault="00BA110E" w:rsidP="00917766">
      <w:pPr>
        <w:pStyle w:val="30"/>
        <w:ind w:left="0" w:firstLine="567"/>
        <w:rPr>
          <w:del w:id="298" w:author="Смурыгин Андрей Юрьевич" w:date="2025-10-14T12:52:00Z"/>
          <w:rFonts w:ascii="Times New Roman" w:hAnsi="Times New Roman"/>
          <w:sz w:val="22"/>
          <w:szCs w:val="22"/>
          <w:rPrChange w:id="299" w:author="Смурыгин Андрей Юрьевич" w:date="2025-10-14T15:37:00Z">
            <w:rPr>
              <w:del w:id="300" w:author="Смурыгин Андрей Юрьевич" w:date="2025-10-14T12:52:00Z"/>
              <w:rFonts w:ascii="Arial" w:hAnsi="Arial" w:cs="Arial"/>
              <w:sz w:val="24"/>
              <w:szCs w:val="24"/>
            </w:rPr>
          </w:rPrChange>
        </w:rPr>
      </w:pPr>
      <w:del w:id="301" w:author="Смурыгин Андрей Юрьевич" w:date="2025-10-14T12:52:00Z">
        <w:r w:rsidRPr="00434DBE" w:rsidDel="0020522C">
          <w:rPr>
            <w:rFonts w:ascii="Times New Roman" w:hAnsi="Times New Roman"/>
            <w:sz w:val="22"/>
            <w:szCs w:val="22"/>
            <w:rPrChange w:id="302" w:author="Смурыгин Андрей Юрьевич" w:date="2025-10-14T15:37:00Z">
              <w:rPr>
                <w:rFonts w:ascii="Arial" w:hAnsi="Arial" w:cs="Arial"/>
                <w:sz w:val="24"/>
                <w:szCs w:val="24"/>
              </w:rPr>
            </w:rPrChange>
          </w:rPr>
          <w:delText>риск финансовых потерь со стороны Клиента, связанный с репатриацией денежных средств Клиента.</w:delText>
        </w:r>
      </w:del>
    </w:p>
    <w:p w:rsidR="00BA110E" w:rsidRPr="00434DBE" w:rsidDel="0020522C" w:rsidRDefault="00BA110E" w:rsidP="00917766">
      <w:pPr>
        <w:pStyle w:val="30"/>
        <w:ind w:left="0" w:firstLine="567"/>
        <w:rPr>
          <w:del w:id="303" w:author="Смурыгин Андрей Юрьевич" w:date="2025-10-14T12:52:00Z"/>
          <w:rFonts w:ascii="Times New Roman" w:hAnsi="Times New Roman"/>
          <w:sz w:val="22"/>
          <w:szCs w:val="22"/>
          <w:rPrChange w:id="304" w:author="Смурыгин Андрей Юрьевич" w:date="2025-10-14T15:37:00Z">
            <w:rPr>
              <w:del w:id="305" w:author="Смурыгин Андрей Юрьевич" w:date="2025-10-14T12:52:00Z"/>
              <w:rFonts w:ascii="Arial" w:hAnsi="Arial" w:cs="Arial"/>
              <w:sz w:val="24"/>
              <w:szCs w:val="24"/>
            </w:rPr>
          </w:rPrChange>
        </w:rPr>
      </w:pPr>
      <w:del w:id="306" w:author="Смурыгин Андрей Юрьевич" w:date="2025-10-14T12:52:00Z">
        <w:r w:rsidRPr="00434DBE" w:rsidDel="0020522C">
          <w:rPr>
            <w:rFonts w:ascii="Times New Roman" w:hAnsi="Times New Roman"/>
            <w:sz w:val="22"/>
            <w:szCs w:val="22"/>
            <w:rPrChange w:id="307" w:author="Смурыгин Андрей Юрьевич" w:date="2025-10-14T15:37:00Z">
              <w:rPr>
                <w:rFonts w:ascii="Arial" w:hAnsi="Arial" w:cs="Arial"/>
                <w:sz w:val="24"/>
                <w:szCs w:val="24"/>
              </w:rPr>
            </w:rPrChange>
          </w:rPr>
          <w:delText>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Клиентов, на которых эти ограничения или запреты будут распространяться.</w:delText>
        </w:r>
      </w:del>
    </w:p>
    <w:p w:rsidR="00BA110E" w:rsidRPr="00434DBE" w:rsidRDefault="00BA110E" w:rsidP="00917766">
      <w:pPr>
        <w:ind w:firstLine="284"/>
        <w:jc w:val="both"/>
        <w:rPr>
          <w:b/>
          <w:i/>
          <w:sz w:val="22"/>
          <w:szCs w:val="22"/>
          <w:rPrChange w:id="308" w:author="Смурыгин Андрей Юрьевич" w:date="2025-10-14T15:37:00Z">
            <w:rPr>
              <w:rFonts w:ascii="Arial" w:hAnsi="Arial" w:cs="Arial"/>
              <w:b/>
              <w:i/>
              <w:sz w:val="24"/>
              <w:szCs w:val="24"/>
            </w:rPr>
          </w:rPrChange>
        </w:rPr>
      </w:pPr>
      <w:r w:rsidRPr="00434DBE">
        <w:rPr>
          <w:b/>
          <w:i/>
          <w:sz w:val="22"/>
          <w:szCs w:val="22"/>
          <w:rPrChange w:id="309" w:author="Смурыгин Андрей Юрьевич" w:date="2025-10-14T15:37:00Z">
            <w:rPr>
              <w:rFonts w:ascii="Arial" w:hAnsi="Arial" w:cs="Arial"/>
              <w:b/>
              <w:i/>
              <w:sz w:val="24"/>
              <w:szCs w:val="24"/>
            </w:rPr>
          </w:rPrChange>
        </w:rPr>
        <w:t xml:space="preserve">Риск инфраструктуры </w:t>
      </w:r>
      <w:r w:rsidR="00135C86" w:rsidRPr="00434DBE">
        <w:rPr>
          <w:b/>
          <w:i/>
          <w:sz w:val="22"/>
          <w:szCs w:val="22"/>
          <w:rPrChange w:id="310" w:author="Смурыгин Андрей Юрьевич" w:date="2025-10-14T15:37:00Z">
            <w:rPr>
              <w:rFonts w:ascii="Arial" w:hAnsi="Arial" w:cs="Arial"/>
              <w:b/>
              <w:i/>
              <w:sz w:val="24"/>
              <w:szCs w:val="24"/>
            </w:rPr>
          </w:rPrChange>
        </w:rPr>
        <w:t xml:space="preserve">финансовых </w:t>
      </w:r>
      <w:r w:rsidRPr="00434DBE">
        <w:rPr>
          <w:b/>
          <w:i/>
          <w:sz w:val="22"/>
          <w:szCs w:val="22"/>
          <w:rPrChange w:id="311" w:author="Смурыгин Андрей Юрьевич" w:date="2025-10-14T15:37:00Z">
            <w:rPr>
              <w:rFonts w:ascii="Arial" w:hAnsi="Arial" w:cs="Arial"/>
              <w:b/>
              <w:i/>
              <w:sz w:val="24"/>
              <w:szCs w:val="24"/>
            </w:rPr>
          </w:rPrChange>
        </w:rPr>
        <w:t>рынк</w:t>
      </w:r>
      <w:r w:rsidR="00135C86" w:rsidRPr="00434DBE">
        <w:rPr>
          <w:b/>
          <w:i/>
          <w:sz w:val="22"/>
          <w:szCs w:val="22"/>
          <w:rPrChange w:id="312" w:author="Смурыгин Андрей Юрьевич" w:date="2025-10-14T15:37:00Z">
            <w:rPr>
              <w:rFonts w:ascii="Arial" w:hAnsi="Arial" w:cs="Arial"/>
              <w:b/>
              <w:i/>
              <w:sz w:val="24"/>
              <w:szCs w:val="24"/>
            </w:rPr>
          </w:rPrChange>
        </w:rPr>
        <w:t>ов</w:t>
      </w:r>
      <w:r w:rsidRPr="00434DBE">
        <w:rPr>
          <w:b/>
          <w:i/>
          <w:sz w:val="22"/>
          <w:szCs w:val="22"/>
          <w:rPrChange w:id="313" w:author="Смурыгин Андрей Юрьевич" w:date="2025-10-14T15:37:00Z">
            <w:rPr>
              <w:rFonts w:ascii="Arial" w:hAnsi="Arial" w:cs="Arial"/>
              <w:b/>
              <w:i/>
              <w:sz w:val="24"/>
              <w:szCs w:val="24"/>
            </w:rPr>
          </w:rPrChange>
        </w:rPr>
        <w:t xml:space="preserve"> -</w:t>
      </w:r>
    </w:p>
    <w:p w:rsidR="00BA110E" w:rsidRPr="00434DBE" w:rsidRDefault="00BA110E">
      <w:pPr>
        <w:pStyle w:val="30"/>
        <w:spacing w:line="276" w:lineRule="auto"/>
        <w:ind w:left="0" w:firstLine="567"/>
        <w:rPr>
          <w:rFonts w:ascii="Times New Roman" w:hAnsi="Times New Roman"/>
          <w:sz w:val="22"/>
          <w:szCs w:val="22"/>
          <w:rPrChange w:id="314" w:author="Смурыгин Андрей Юрьевич" w:date="2025-10-14T15:37:00Z">
            <w:rPr>
              <w:rFonts w:ascii="Arial" w:hAnsi="Arial" w:cs="Arial"/>
              <w:sz w:val="24"/>
              <w:szCs w:val="24"/>
            </w:rPr>
          </w:rPrChange>
        </w:rPr>
        <w:pPrChange w:id="315" w:author="Смурыгин Андрей Юрьевич" w:date="2025-10-14T17:17:00Z">
          <w:pPr>
            <w:pStyle w:val="30"/>
            <w:ind w:left="0" w:firstLine="567"/>
          </w:pPr>
        </w:pPrChange>
      </w:pPr>
      <w:r w:rsidRPr="00434DBE">
        <w:rPr>
          <w:rFonts w:ascii="Times New Roman" w:hAnsi="Times New Roman"/>
          <w:sz w:val="22"/>
          <w:szCs w:val="22"/>
          <w:rPrChange w:id="316" w:author="Смурыгин Андрей Юрьевич" w:date="2025-10-14T15:37:00Z">
            <w:rPr>
              <w:rFonts w:ascii="Arial" w:hAnsi="Arial" w:cs="Arial"/>
              <w:sz w:val="24"/>
              <w:szCs w:val="24"/>
            </w:rPr>
          </w:rPrChange>
        </w:rPr>
        <w:t xml:space="preserve">риск финансовых потерь со стороны Клиента, связанный с недостаточно высоким уровнем развития инфраструктуры </w:t>
      </w:r>
      <w:r w:rsidR="00135C86" w:rsidRPr="00434DBE">
        <w:rPr>
          <w:rFonts w:ascii="Times New Roman" w:hAnsi="Times New Roman"/>
          <w:sz w:val="22"/>
          <w:szCs w:val="22"/>
          <w:rPrChange w:id="317" w:author="Смурыгин Андрей Юрьевич" w:date="2025-10-14T15:37:00Z">
            <w:rPr>
              <w:rFonts w:ascii="Arial" w:hAnsi="Arial" w:cs="Arial"/>
              <w:sz w:val="24"/>
              <w:szCs w:val="24"/>
            </w:rPr>
          </w:rPrChange>
        </w:rPr>
        <w:t>финансовых рынков</w:t>
      </w:r>
      <w:r w:rsidRPr="00434DBE">
        <w:rPr>
          <w:rFonts w:ascii="Times New Roman" w:hAnsi="Times New Roman"/>
          <w:sz w:val="22"/>
          <w:szCs w:val="22"/>
          <w:rPrChange w:id="318" w:author="Смурыгин Андрей Юрьевич" w:date="2025-10-14T15:37:00Z">
            <w:rPr>
              <w:rFonts w:ascii="Arial" w:hAnsi="Arial" w:cs="Arial"/>
              <w:sz w:val="24"/>
              <w:szCs w:val="24"/>
            </w:rPr>
          </w:rPrChange>
        </w:rPr>
        <w:t>.</w:t>
      </w:r>
    </w:p>
    <w:p w:rsidR="00BA110E" w:rsidRPr="00434DBE" w:rsidRDefault="003E5D1F">
      <w:pPr>
        <w:pStyle w:val="30"/>
        <w:spacing w:line="276" w:lineRule="auto"/>
        <w:ind w:left="0" w:firstLine="567"/>
        <w:rPr>
          <w:ins w:id="319" w:author="Смурыгин Андрей Юрьевич" w:date="2025-10-14T12:58:00Z"/>
          <w:rFonts w:ascii="Times New Roman" w:hAnsi="Times New Roman"/>
          <w:sz w:val="22"/>
          <w:szCs w:val="22"/>
          <w:rPrChange w:id="320" w:author="Смурыгин Андрей Юрьевич" w:date="2025-10-14T15:37:00Z">
            <w:rPr>
              <w:ins w:id="321" w:author="Смурыгин Андрей Юрьевич" w:date="2025-10-14T12:58:00Z"/>
              <w:rFonts w:ascii="Arial" w:hAnsi="Arial" w:cs="Arial"/>
              <w:sz w:val="24"/>
              <w:szCs w:val="24"/>
            </w:rPr>
          </w:rPrChange>
        </w:rPr>
        <w:pPrChange w:id="322" w:author="Смурыгин Андрей Юрьевич" w:date="2025-10-14T17:17:00Z">
          <w:pPr>
            <w:pStyle w:val="30"/>
            <w:ind w:left="0" w:firstLine="567"/>
          </w:pPr>
        </w:pPrChange>
      </w:pPr>
      <w:ins w:id="323" w:author="Смурыгин Андрей Юрьевич" w:date="2025-10-14T12:55:00Z">
        <w:r w:rsidRPr="00434DBE">
          <w:rPr>
            <w:rFonts w:ascii="Times New Roman" w:hAnsi="Times New Roman"/>
            <w:sz w:val="22"/>
            <w:szCs w:val="22"/>
            <w:rPrChange w:id="324" w:author="Смурыгин Андрей Юрьевич" w:date="2025-10-14T15:37:00Z">
              <w:rPr>
                <w:rFonts w:ascii="Arial" w:hAnsi="Arial" w:cs="Arial"/>
                <w:sz w:val="24"/>
                <w:szCs w:val="24"/>
              </w:rPr>
            </w:rPrChange>
          </w:rPr>
          <w:t xml:space="preserve">Такой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w:t>
        </w:r>
      </w:ins>
      <w:del w:id="325" w:author="Смурыгин Андрей Юрьевич" w:date="2025-10-14T12:56:00Z">
        <w:r w:rsidR="00BA110E" w:rsidRPr="00434DBE" w:rsidDel="003E5D1F">
          <w:rPr>
            <w:rFonts w:ascii="Times New Roman" w:hAnsi="Times New Roman"/>
            <w:sz w:val="22"/>
            <w:szCs w:val="22"/>
            <w:rPrChange w:id="326" w:author="Смурыгин Андрей Юрьевич" w:date="2025-10-14T15:37:00Z">
              <w:rPr>
                <w:rFonts w:ascii="Arial" w:hAnsi="Arial" w:cs="Arial"/>
                <w:sz w:val="24"/>
                <w:szCs w:val="24"/>
              </w:rPr>
            </w:rPrChange>
          </w:rPr>
          <w:delText xml:space="preserve">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w:delText>
        </w:r>
        <w:r w:rsidR="00AA0E4E" w:rsidRPr="00434DBE" w:rsidDel="003E5D1F">
          <w:rPr>
            <w:rFonts w:ascii="Times New Roman" w:hAnsi="Times New Roman"/>
            <w:sz w:val="22"/>
            <w:szCs w:val="22"/>
            <w:rPrChange w:id="327" w:author="Смурыгин Андрей Юрьевич" w:date="2025-10-14T15:37:00Z">
              <w:rPr>
                <w:rFonts w:ascii="Arial" w:hAnsi="Arial" w:cs="Arial"/>
                <w:sz w:val="24"/>
                <w:szCs w:val="24"/>
              </w:rPr>
            </w:rPrChange>
          </w:rPr>
          <w:delText xml:space="preserve">уполномоченным </w:delText>
        </w:r>
        <w:r w:rsidR="00D07BDD" w:rsidRPr="00434DBE" w:rsidDel="003E5D1F">
          <w:rPr>
            <w:rFonts w:ascii="Times New Roman" w:hAnsi="Times New Roman"/>
            <w:sz w:val="22"/>
            <w:szCs w:val="22"/>
            <w:rPrChange w:id="328" w:author="Смурыгин Андрей Юрьевич" w:date="2025-10-14T15:37:00Z">
              <w:rPr>
                <w:rFonts w:ascii="Arial" w:hAnsi="Arial" w:cs="Arial"/>
                <w:sz w:val="24"/>
                <w:szCs w:val="24"/>
              </w:rPr>
            </w:rPrChange>
          </w:rPr>
          <w:delText>д</w:delText>
        </w:r>
        <w:r w:rsidR="00BA110E" w:rsidRPr="00434DBE" w:rsidDel="003E5D1F">
          <w:rPr>
            <w:rFonts w:ascii="Times New Roman" w:hAnsi="Times New Roman"/>
            <w:sz w:val="22"/>
            <w:szCs w:val="22"/>
            <w:rPrChange w:id="329" w:author="Смурыгин Андрей Юрьевич" w:date="2025-10-14T15:37:00Z">
              <w:rPr>
                <w:rFonts w:ascii="Arial" w:hAnsi="Arial" w:cs="Arial"/>
                <w:sz w:val="24"/>
                <w:szCs w:val="24"/>
              </w:rPr>
            </w:rPrChange>
          </w:rPr>
          <w:delText xml:space="preserve">епозитарием. Заключение сделок с ценными бумагами и расчеты по ним осуществляются различными подразделениями ТС и </w:delText>
        </w:r>
        <w:r w:rsidR="00AA0E4E" w:rsidRPr="00434DBE" w:rsidDel="003E5D1F">
          <w:rPr>
            <w:rFonts w:ascii="Times New Roman" w:hAnsi="Times New Roman"/>
            <w:sz w:val="22"/>
            <w:szCs w:val="22"/>
            <w:rPrChange w:id="330" w:author="Смурыгин Андрей Юрьевич" w:date="2025-10-14T15:37:00Z">
              <w:rPr>
                <w:rFonts w:ascii="Arial" w:hAnsi="Arial" w:cs="Arial"/>
                <w:sz w:val="24"/>
                <w:szCs w:val="24"/>
              </w:rPr>
            </w:rPrChange>
          </w:rPr>
          <w:delText xml:space="preserve">уполномоченным </w:delText>
        </w:r>
        <w:r w:rsidR="0005551F" w:rsidRPr="00434DBE" w:rsidDel="003E5D1F">
          <w:rPr>
            <w:rFonts w:ascii="Times New Roman" w:hAnsi="Times New Roman"/>
            <w:sz w:val="22"/>
            <w:szCs w:val="22"/>
            <w:rPrChange w:id="331" w:author="Смурыгин Андрей Юрьевич" w:date="2025-10-14T15:37:00Z">
              <w:rPr>
                <w:rFonts w:ascii="Arial" w:hAnsi="Arial" w:cs="Arial"/>
                <w:sz w:val="24"/>
                <w:szCs w:val="24"/>
              </w:rPr>
            </w:rPrChange>
          </w:rPr>
          <w:delText xml:space="preserve">депозитарием </w:delText>
        </w:r>
        <w:r w:rsidR="00BA110E" w:rsidRPr="00434DBE" w:rsidDel="003E5D1F">
          <w:rPr>
            <w:rFonts w:ascii="Times New Roman" w:hAnsi="Times New Roman"/>
            <w:sz w:val="22"/>
            <w:szCs w:val="22"/>
            <w:rPrChange w:id="332" w:author="Смурыгин Андрей Юрьевич" w:date="2025-10-14T15:37:00Z">
              <w:rPr>
                <w:rFonts w:ascii="Arial" w:hAnsi="Arial" w:cs="Arial"/>
                <w:sz w:val="24"/>
                <w:szCs w:val="24"/>
              </w:rPr>
            </w:rPrChange>
          </w:rPr>
          <w:delText>ТС в соответстви</w:delText>
        </w:r>
        <w:r w:rsidR="0092447A" w:rsidRPr="00434DBE" w:rsidDel="003E5D1F">
          <w:rPr>
            <w:rFonts w:ascii="Times New Roman" w:hAnsi="Times New Roman"/>
            <w:sz w:val="22"/>
            <w:szCs w:val="22"/>
            <w:rPrChange w:id="333" w:author="Смурыгин Андрей Юрьевич" w:date="2025-10-14T15:37:00Z">
              <w:rPr>
                <w:rFonts w:ascii="Arial" w:hAnsi="Arial" w:cs="Arial"/>
                <w:sz w:val="24"/>
                <w:szCs w:val="24"/>
              </w:rPr>
            </w:rPrChange>
          </w:rPr>
          <w:delText>и</w:delText>
        </w:r>
        <w:r w:rsidR="00BA110E" w:rsidRPr="00434DBE" w:rsidDel="003E5D1F">
          <w:rPr>
            <w:rFonts w:ascii="Times New Roman" w:hAnsi="Times New Roman"/>
            <w:sz w:val="22"/>
            <w:szCs w:val="22"/>
            <w:rPrChange w:id="334" w:author="Смурыгин Андрей Юрьевич" w:date="2025-10-14T15:37:00Z">
              <w:rPr>
                <w:rFonts w:ascii="Arial" w:hAnsi="Arial" w:cs="Arial"/>
                <w:sz w:val="24"/>
                <w:szCs w:val="24"/>
              </w:rPr>
            </w:rPrChange>
          </w:rPr>
          <w:delText xml:space="preserve"> с предусмотренными для этого процедурами. Как и все иные</w:delText>
        </w:r>
        <w:r w:rsidR="00E8373D" w:rsidRPr="00434DBE" w:rsidDel="003E5D1F">
          <w:rPr>
            <w:rFonts w:ascii="Times New Roman" w:hAnsi="Times New Roman"/>
            <w:sz w:val="22"/>
            <w:szCs w:val="22"/>
            <w:rPrChange w:id="335" w:author="Смурыгин Андрей Юрьевич" w:date="2025-10-14T15:37:00Z">
              <w:rPr>
                <w:rFonts w:ascii="Arial" w:hAnsi="Arial" w:cs="Arial"/>
                <w:sz w:val="24"/>
                <w:szCs w:val="24"/>
              </w:rPr>
            </w:rPrChange>
          </w:rPr>
          <w:delText xml:space="preserve"> системы</w:delText>
        </w:r>
        <w:r w:rsidR="00BA110E" w:rsidRPr="00434DBE" w:rsidDel="003E5D1F">
          <w:rPr>
            <w:rFonts w:ascii="Times New Roman" w:hAnsi="Times New Roman"/>
            <w:sz w:val="22"/>
            <w:szCs w:val="22"/>
            <w:rPrChange w:id="336" w:author="Смурыгин Андрей Юрьевич" w:date="2025-10-14T15:37:00Z">
              <w:rPr>
                <w:rFonts w:ascii="Arial" w:hAnsi="Arial" w:cs="Arial"/>
                <w:sz w:val="24"/>
                <w:szCs w:val="24"/>
              </w:rPr>
            </w:rPrChange>
          </w:rPr>
          <w:delText xml:space="preserve">,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w:delText>
        </w:r>
      </w:del>
      <w:r w:rsidR="00BA110E" w:rsidRPr="00434DBE">
        <w:rPr>
          <w:rFonts w:ascii="Times New Roman" w:hAnsi="Times New Roman"/>
          <w:sz w:val="22"/>
          <w:szCs w:val="22"/>
          <w:rPrChange w:id="337" w:author="Смурыгин Андрей Юрьевич" w:date="2025-10-14T15:37:00Z">
            <w:rPr>
              <w:rFonts w:ascii="Arial" w:hAnsi="Arial" w:cs="Arial"/>
              <w:sz w:val="24"/>
              <w:szCs w:val="24"/>
            </w:rPr>
          </w:rPrChange>
        </w:rPr>
        <w:t>Клиент обладает ограниченными возможностями по возмещению убытков, вызванных такими обстоятельствами.</w:t>
      </w:r>
    </w:p>
    <w:p w:rsidR="003E5D1F" w:rsidRPr="00434DBE" w:rsidRDefault="003E5D1F">
      <w:pPr>
        <w:pStyle w:val="30"/>
        <w:spacing w:after="120" w:line="276" w:lineRule="auto"/>
        <w:ind w:left="0" w:firstLine="567"/>
        <w:rPr>
          <w:rFonts w:ascii="Times New Roman" w:hAnsi="Times New Roman"/>
          <w:sz w:val="22"/>
          <w:szCs w:val="22"/>
          <w:rPrChange w:id="338" w:author="Смурыгин Андрей Юрьевич" w:date="2025-10-14T15:37:00Z">
            <w:rPr>
              <w:rFonts w:ascii="Arial" w:hAnsi="Arial" w:cs="Arial"/>
              <w:sz w:val="24"/>
              <w:szCs w:val="24"/>
            </w:rPr>
          </w:rPrChange>
        </w:rPr>
        <w:pPrChange w:id="339" w:author="Смурыгин Андрей Юрьевич" w:date="2025-10-14T17:17:00Z">
          <w:pPr>
            <w:pStyle w:val="30"/>
            <w:ind w:left="0" w:firstLine="567"/>
          </w:pPr>
        </w:pPrChange>
      </w:pPr>
      <w:ins w:id="340" w:author="Смурыгин Андрей Юрьевич" w:date="2025-10-14T12:58:00Z">
        <w:r w:rsidRPr="00434DBE">
          <w:rPr>
            <w:rFonts w:ascii="Times New Roman" w:hAnsi="Times New Roman"/>
            <w:sz w:val="22"/>
            <w:szCs w:val="22"/>
            <w:rPrChange w:id="341" w:author="Смурыгин Андрей Юрьевич" w:date="2025-10-14T15:37:00Z">
              <w:rPr>
                <w:rFonts w:ascii="Arial" w:hAnsi="Arial" w:cs="Arial"/>
                <w:sz w:val="24"/>
                <w:szCs w:val="24"/>
              </w:rPr>
            </w:rPrChange>
          </w:rPr>
          <w:t>Финансовые потери могут вызваны сбоями или ограничениями как в торговой, так и в банковской инфраструктуре.</w:t>
        </w:r>
      </w:ins>
    </w:p>
    <w:p w:rsidR="00BA110E" w:rsidRPr="00434DBE" w:rsidDel="003E5D1F" w:rsidRDefault="00BA110E" w:rsidP="00917766">
      <w:pPr>
        <w:ind w:firstLine="284"/>
        <w:jc w:val="both"/>
        <w:rPr>
          <w:del w:id="342" w:author="Смурыгин Андрей Юрьевич" w:date="2025-10-14T13:01:00Z"/>
          <w:b/>
          <w:i/>
          <w:sz w:val="22"/>
          <w:szCs w:val="22"/>
          <w:rPrChange w:id="343" w:author="Смурыгин Андрей Юрьевич" w:date="2025-10-14T15:37:00Z">
            <w:rPr>
              <w:del w:id="344" w:author="Смурыгин Андрей Юрьевич" w:date="2025-10-14T13:01:00Z"/>
              <w:rFonts w:ascii="Arial" w:hAnsi="Arial" w:cs="Arial"/>
              <w:b/>
              <w:i/>
              <w:sz w:val="24"/>
              <w:szCs w:val="24"/>
            </w:rPr>
          </w:rPrChange>
        </w:rPr>
      </w:pPr>
      <w:del w:id="345" w:author="Смурыгин Андрей Юрьевич" w:date="2025-10-14T13:01:00Z">
        <w:r w:rsidRPr="00434DBE" w:rsidDel="003E5D1F">
          <w:rPr>
            <w:b/>
            <w:i/>
            <w:sz w:val="22"/>
            <w:szCs w:val="22"/>
            <w:rPrChange w:id="346" w:author="Смурыгин Андрей Юрьевич" w:date="2025-10-14T15:37:00Z">
              <w:rPr>
                <w:rFonts w:ascii="Arial" w:hAnsi="Arial" w:cs="Arial"/>
                <w:b/>
                <w:i/>
                <w:sz w:val="24"/>
                <w:szCs w:val="24"/>
              </w:rPr>
            </w:rPrChange>
          </w:rPr>
          <w:delText>Риск банковской системы -</w:delText>
        </w:r>
      </w:del>
    </w:p>
    <w:p w:rsidR="00BA110E" w:rsidRPr="00434DBE" w:rsidDel="003E5D1F" w:rsidRDefault="00BA110E" w:rsidP="00917766">
      <w:pPr>
        <w:pStyle w:val="30"/>
        <w:ind w:left="0" w:firstLine="567"/>
        <w:rPr>
          <w:del w:id="347" w:author="Смурыгин Андрей Юрьевич" w:date="2025-10-14T13:01:00Z"/>
          <w:rFonts w:ascii="Times New Roman" w:hAnsi="Times New Roman"/>
          <w:sz w:val="22"/>
          <w:szCs w:val="22"/>
          <w:rPrChange w:id="348" w:author="Смурыгин Андрей Юрьевич" w:date="2025-10-14T15:37:00Z">
            <w:rPr>
              <w:del w:id="349" w:author="Смурыгин Андрей Юрьевич" w:date="2025-10-14T13:01:00Z"/>
              <w:rFonts w:ascii="Arial" w:hAnsi="Arial" w:cs="Arial"/>
              <w:sz w:val="24"/>
              <w:szCs w:val="24"/>
            </w:rPr>
          </w:rPrChange>
        </w:rPr>
      </w:pPr>
      <w:del w:id="350" w:author="Смурыгин Андрей Юрьевич" w:date="2025-10-14T13:01:00Z">
        <w:r w:rsidRPr="00434DBE" w:rsidDel="003E5D1F">
          <w:rPr>
            <w:rFonts w:ascii="Times New Roman" w:hAnsi="Times New Roman"/>
            <w:sz w:val="22"/>
            <w:szCs w:val="22"/>
            <w:rPrChange w:id="351" w:author="Смурыгин Андрей Юрьевич" w:date="2025-10-14T15:37:00Z">
              <w:rPr>
                <w:rFonts w:ascii="Arial" w:hAnsi="Arial" w:cs="Arial"/>
                <w:sz w:val="24"/>
                <w:szCs w:val="24"/>
              </w:rPr>
            </w:rPrChange>
          </w:rPr>
          <w:delText>риск финансовых потерь со стороны Клиента, связанный с несвоевременным исполнением и/или неисполнением платежей по операциям Клиента.</w:delText>
        </w:r>
      </w:del>
    </w:p>
    <w:p w:rsidR="00BA110E" w:rsidRPr="00434DBE" w:rsidDel="003E5D1F" w:rsidRDefault="00BA110E" w:rsidP="00917766">
      <w:pPr>
        <w:pStyle w:val="30"/>
        <w:ind w:left="0" w:firstLine="567"/>
        <w:rPr>
          <w:del w:id="352" w:author="Смурыгин Андрей Юрьевич" w:date="2025-10-14T13:01:00Z"/>
          <w:rFonts w:ascii="Times New Roman" w:hAnsi="Times New Roman"/>
          <w:sz w:val="22"/>
          <w:szCs w:val="22"/>
          <w:rPrChange w:id="353" w:author="Смурыгин Андрей Юрьевич" w:date="2025-10-14T15:37:00Z">
            <w:rPr>
              <w:del w:id="354" w:author="Смурыгин Андрей Юрьевич" w:date="2025-10-14T13:01:00Z"/>
              <w:rFonts w:ascii="Arial" w:hAnsi="Arial" w:cs="Arial"/>
              <w:sz w:val="24"/>
              <w:szCs w:val="24"/>
            </w:rPr>
          </w:rPrChange>
        </w:rPr>
      </w:pPr>
      <w:del w:id="355" w:author="Смурыгин Андрей Юрьевич" w:date="2025-10-14T13:01:00Z">
        <w:r w:rsidRPr="00434DBE" w:rsidDel="003E5D1F">
          <w:rPr>
            <w:rFonts w:ascii="Times New Roman" w:hAnsi="Times New Roman"/>
            <w:sz w:val="22"/>
            <w:szCs w:val="22"/>
            <w:rPrChange w:id="356" w:author="Смурыгин Андрей Юрьевич" w:date="2025-10-14T15:37:00Z">
              <w:rPr>
                <w:rFonts w:ascii="Arial" w:hAnsi="Arial" w:cs="Arial"/>
                <w:sz w:val="24"/>
                <w:szCs w:val="24"/>
              </w:rPr>
            </w:rPrChange>
          </w:rPr>
          <w:delText>Расчеты Сторон между собой, а также с другими субъектами правоотношений, возникающие в рамках исполнения положений Соглашения осуществляются через Расчетную Палату ТС, обслуживающие банки Банка и Клиента, иные кредитные учреждения, являющиеся элементами денежных расчетных систем, а также посредством расчетно-операционных подразделений Центрального Банка РФ (РКЦ, ОПЕРУ), которые могут быть задействованы в рамках Соглашения.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w:delText>
        </w:r>
      </w:del>
    </w:p>
    <w:p w:rsidR="00BA110E" w:rsidRPr="00434DBE" w:rsidRDefault="00BA110E">
      <w:pPr>
        <w:ind w:firstLine="284"/>
        <w:jc w:val="both"/>
        <w:rPr>
          <w:b/>
          <w:i/>
          <w:sz w:val="22"/>
          <w:szCs w:val="22"/>
          <w:rPrChange w:id="357" w:author="Смурыгин Андрей Юрьевич" w:date="2025-10-14T15:37:00Z">
            <w:rPr>
              <w:rFonts w:ascii="Arial" w:hAnsi="Arial" w:cs="Arial"/>
              <w:b/>
              <w:i/>
              <w:sz w:val="24"/>
              <w:szCs w:val="24"/>
            </w:rPr>
          </w:rPrChange>
        </w:rPr>
      </w:pPr>
      <w:r w:rsidRPr="00434DBE">
        <w:rPr>
          <w:b/>
          <w:i/>
          <w:sz w:val="22"/>
          <w:szCs w:val="22"/>
          <w:rPrChange w:id="358" w:author="Смурыгин Андрей Юрьевич" w:date="2025-10-14T15:37:00Z">
            <w:rPr>
              <w:rFonts w:ascii="Arial" w:hAnsi="Arial" w:cs="Arial"/>
              <w:b/>
              <w:i/>
              <w:sz w:val="24"/>
              <w:szCs w:val="24"/>
            </w:rPr>
          </w:rPrChange>
        </w:rPr>
        <w:t xml:space="preserve">Риск использования информации </w:t>
      </w:r>
      <w:r w:rsidR="00B75E89" w:rsidRPr="00434DBE">
        <w:rPr>
          <w:b/>
          <w:i/>
          <w:sz w:val="22"/>
          <w:szCs w:val="22"/>
          <w:rPrChange w:id="359" w:author="Смурыгин Андрей Юрьевич" w:date="2025-10-14T15:37:00Z">
            <w:rPr>
              <w:rFonts w:ascii="Arial" w:hAnsi="Arial" w:cs="Arial"/>
              <w:b/>
              <w:i/>
              <w:sz w:val="24"/>
              <w:szCs w:val="24"/>
            </w:rPr>
          </w:rPrChange>
        </w:rPr>
        <w:t>на финансовых рынках</w:t>
      </w:r>
      <w:r w:rsidRPr="00434DBE">
        <w:rPr>
          <w:b/>
          <w:i/>
          <w:sz w:val="22"/>
          <w:szCs w:val="22"/>
          <w:rPrChange w:id="360" w:author="Смурыгин Андрей Юрьевич" w:date="2025-10-14T15:37:00Z">
            <w:rPr>
              <w:rFonts w:ascii="Arial" w:hAnsi="Arial" w:cs="Arial"/>
              <w:b/>
              <w:i/>
              <w:sz w:val="24"/>
              <w:szCs w:val="24"/>
            </w:rPr>
          </w:rPrChange>
        </w:rPr>
        <w:t xml:space="preserve"> -</w:t>
      </w:r>
    </w:p>
    <w:p w:rsidR="00BA110E" w:rsidRPr="00434DBE" w:rsidRDefault="00BA110E">
      <w:pPr>
        <w:pStyle w:val="30"/>
        <w:spacing w:line="276" w:lineRule="auto"/>
        <w:ind w:left="0" w:firstLine="567"/>
        <w:rPr>
          <w:rFonts w:ascii="Times New Roman" w:hAnsi="Times New Roman"/>
          <w:sz w:val="22"/>
          <w:szCs w:val="22"/>
          <w:rPrChange w:id="361" w:author="Смурыгин Андрей Юрьевич" w:date="2025-10-14T15:37:00Z">
            <w:rPr>
              <w:rFonts w:ascii="Arial" w:hAnsi="Arial" w:cs="Arial"/>
              <w:sz w:val="24"/>
              <w:szCs w:val="24"/>
            </w:rPr>
          </w:rPrChange>
        </w:rPr>
        <w:pPrChange w:id="362" w:author="Смурыгин Андрей Юрьевич" w:date="2025-10-14T17:19:00Z">
          <w:pPr>
            <w:pStyle w:val="30"/>
            <w:ind w:left="0" w:firstLine="567"/>
          </w:pPr>
        </w:pPrChange>
      </w:pPr>
      <w:r w:rsidRPr="00434DBE">
        <w:rPr>
          <w:rFonts w:ascii="Times New Roman" w:hAnsi="Times New Roman"/>
          <w:sz w:val="22"/>
          <w:szCs w:val="22"/>
          <w:rPrChange w:id="363" w:author="Смурыгин Андрей Юрьевич" w:date="2025-10-14T15:37:00Z">
            <w:rPr>
              <w:rFonts w:ascii="Arial" w:hAnsi="Arial" w:cs="Arial"/>
              <w:sz w:val="24"/>
              <w:szCs w:val="24"/>
            </w:rPr>
          </w:rPrChange>
        </w:rPr>
        <w:t xml:space="preserve">риск финансовых потерь со стороны Клиента, связанный с использованием корпоративной информации </w:t>
      </w:r>
      <w:r w:rsidR="00B75E89" w:rsidRPr="00434DBE">
        <w:rPr>
          <w:rFonts w:ascii="Times New Roman" w:hAnsi="Times New Roman"/>
          <w:sz w:val="22"/>
          <w:szCs w:val="22"/>
          <w:rPrChange w:id="364" w:author="Смурыгин Андрей Юрьевич" w:date="2025-10-14T15:37:00Z">
            <w:rPr>
              <w:rFonts w:ascii="Arial" w:hAnsi="Arial" w:cs="Arial"/>
              <w:sz w:val="24"/>
              <w:szCs w:val="24"/>
            </w:rPr>
          </w:rPrChange>
        </w:rPr>
        <w:t>на финансовых рынках</w:t>
      </w:r>
      <w:r w:rsidRPr="00434DBE">
        <w:rPr>
          <w:rFonts w:ascii="Times New Roman" w:hAnsi="Times New Roman"/>
          <w:sz w:val="22"/>
          <w:szCs w:val="22"/>
          <w:rPrChange w:id="365" w:author="Смурыгин Андрей Юрьевич" w:date="2025-10-14T15:37:00Z">
            <w:rPr>
              <w:rFonts w:ascii="Arial" w:hAnsi="Arial" w:cs="Arial"/>
              <w:sz w:val="24"/>
              <w:szCs w:val="24"/>
            </w:rPr>
          </w:rPrChange>
        </w:rPr>
        <w:t>.</w:t>
      </w:r>
    </w:p>
    <w:p w:rsidR="00BA110E" w:rsidRPr="00434DBE" w:rsidRDefault="007C2EFF">
      <w:pPr>
        <w:pStyle w:val="30"/>
        <w:spacing w:after="120" w:line="276" w:lineRule="auto"/>
        <w:ind w:left="0" w:firstLine="567"/>
        <w:rPr>
          <w:rFonts w:ascii="Times New Roman" w:hAnsi="Times New Roman"/>
          <w:sz w:val="22"/>
          <w:szCs w:val="22"/>
          <w:rPrChange w:id="366" w:author="Смурыгин Андрей Юрьевич" w:date="2025-10-14T15:37:00Z">
            <w:rPr>
              <w:rFonts w:ascii="Arial" w:hAnsi="Arial" w:cs="Arial"/>
              <w:sz w:val="24"/>
              <w:szCs w:val="24"/>
            </w:rPr>
          </w:rPrChange>
        </w:rPr>
        <w:pPrChange w:id="367" w:author="Смурыгин Андрей Юрьевич" w:date="2025-10-14T17:19:00Z">
          <w:pPr>
            <w:pStyle w:val="30"/>
            <w:ind w:left="0" w:firstLine="567"/>
          </w:pPr>
        </w:pPrChange>
      </w:pPr>
      <w:ins w:id="368" w:author="Смурыгин Андрей Юрьевич" w:date="2025-10-14T14:21:00Z">
        <w:r w:rsidRPr="00434DBE">
          <w:rPr>
            <w:rFonts w:ascii="Times New Roman" w:hAnsi="Times New Roman"/>
            <w:sz w:val="22"/>
            <w:szCs w:val="22"/>
            <w:rPrChange w:id="369" w:author="Смурыгин Андрей Юрьевич" w:date="2025-10-14T15:37:00Z">
              <w:rPr>
                <w:rFonts w:ascii="Arial" w:hAnsi="Arial" w:cs="Arial"/>
                <w:sz w:val="24"/>
                <w:szCs w:val="24"/>
              </w:rPr>
            </w:rPrChange>
          </w:rPr>
          <w:t>Даже если и</w:t>
        </w:r>
      </w:ins>
      <w:del w:id="370" w:author="Смурыгин Андрей Юрьевич" w:date="2025-10-14T14:22:00Z">
        <w:r w:rsidR="00BA110E" w:rsidRPr="00434DBE" w:rsidDel="007C2EFF">
          <w:rPr>
            <w:rFonts w:ascii="Times New Roman" w:hAnsi="Times New Roman"/>
            <w:sz w:val="22"/>
            <w:szCs w:val="22"/>
            <w:rPrChange w:id="371" w:author="Смурыгин Андрей Юрьевич" w:date="2025-10-14T15:37:00Z">
              <w:rPr>
                <w:rFonts w:ascii="Arial" w:hAnsi="Arial" w:cs="Arial"/>
                <w:sz w:val="24"/>
                <w:szCs w:val="24"/>
              </w:rPr>
            </w:rPrChange>
          </w:rPr>
          <w:delText>И</w:delText>
        </w:r>
      </w:del>
      <w:r w:rsidR="00BA110E" w:rsidRPr="00434DBE">
        <w:rPr>
          <w:rFonts w:ascii="Times New Roman" w:hAnsi="Times New Roman"/>
          <w:sz w:val="22"/>
          <w:szCs w:val="22"/>
          <w:rPrChange w:id="372" w:author="Смурыгин Андрей Юрьевич" w:date="2025-10-14T15:37:00Z">
            <w:rPr>
              <w:rFonts w:ascii="Arial" w:hAnsi="Arial" w:cs="Arial"/>
              <w:sz w:val="24"/>
              <w:szCs w:val="24"/>
            </w:rPr>
          </w:rPrChange>
        </w:rPr>
        <w:t>нформация</w:t>
      </w:r>
      <w:del w:id="373" w:author="Смурыгин Андрей Юрьевич" w:date="2025-10-14T14:22:00Z">
        <w:r w:rsidR="00BA110E" w:rsidRPr="00434DBE" w:rsidDel="007C2EFF">
          <w:rPr>
            <w:rFonts w:ascii="Times New Roman" w:hAnsi="Times New Roman"/>
            <w:sz w:val="22"/>
            <w:szCs w:val="22"/>
            <w:rPrChange w:id="374" w:author="Смурыгин Андрей Юрьевич" w:date="2025-10-14T15:37:00Z">
              <w:rPr>
                <w:rFonts w:ascii="Arial" w:hAnsi="Arial" w:cs="Arial"/>
                <w:sz w:val="24"/>
                <w:szCs w:val="24"/>
              </w:rPr>
            </w:rPrChange>
          </w:rPr>
          <w:delText xml:space="preserve">, используемая Банком при оказании услуг Клиентам, </w:delText>
        </w:r>
      </w:del>
      <w:ins w:id="375" w:author="Смурыгин Андрей Юрьевич" w:date="2025-10-14T14:22:00Z">
        <w:r w:rsidRPr="00434DBE">
          <w:rPr>
            <w:rFonts w:ascii="Times New Roman" w:hAnsi="Times New Roman"/>
            <w:sz w:val="22"/>
            <w:szCs w:val="22"/>
            <w:rPrChange w:id="376" w:author="Смурыгин Андрей Юрьевич" w:date="2025-10-14T15:37:00Z">
              <w:rPr>
                <w:rFonts w:ascii="Arial" w:hAnsi="Arial" w:cs="Arial"/>
                <w:sz w:val="24"/>
                <w:szCs w:val="24"/>
              </w:rPr>
            </w:rPrChange>
          </w:rPr>
          <w:t xml:space="preserve"> о событиях и эмитентах </w:t>
        </w:r>
      </w:ins>
      <w:r w:rsidR="00BA110E" w:rsidRPr="00434DBE">
        <w:rPr>
          <w:rFonts w:ascii="Times New Roman" w:hAnsi="Times New Roman"/>
          <w:sz w:val="22"/>
          <w:szCs w:val="22"/>
          <w:rPrChange w:id="377" w:author="Смурыгин Андрей Юрьевич" w:date="2025-10-14T15:37:00Z">
            <w:rPr>
              <w:rFonts w:ascii="Arial" w:hAnsi="Arial" w:cs="Arial"/>
              <w:sz w:val="24"/>
              <w:szCs w:val="24"/>
            </w:rPr>
          </w:rPrChange>
        </w:rPr>
        <w:t xml:space="preserve">поступает из </w:t>
      </w:r>
      <w:del w:id="378" w:author="Смурыгин Андрей Юрьевич" w:date="2025-10-14T14:22:00Z">
        <w:r w:rsidR="00BA110E" w:rsidRPr="00434DBE" w:rsidDel="007C2EFF">
          <w:rPr>
            <w:rFonts w:ascii="Times New Roman" w:hAnsi="Times New Roman"/>
            <w:sz w:val="22"/>
            <w:szCs w:val="22"/>
            <w:rPrChange w:id="379" w:author="Смурыгин Андрей Юрьевич" w:date="2025-10-14T15:37:00Z">
              <w:rPr>
                <w:rFonts w:ascii="Arial" w:hAnsi="Arial" w:cs="Arial"/>
                <w:sz w:val="24"/>
                <w:szCs w:val="24"/>
              </w:rPr>
            </w:rPrChange>
          </w:rPr>
          <w:delText>заслуживающих доверия</w:delText>
        </w:r>
      </w:del>
      <w:ins w:id="380" w:author="Смурыгин Андрей Юрьевич" w:date="2025-10-14T14:22:00Z">
        <w:r w:rsidRPr="00434DBE">
          <w:rPr>
            <w:rFonts w:ascii="Times New Roman" w:hAnsi="Times New Roman"/>
            <w:sz w:val="22"/>
            <w:szCs w:val="22"/>
            <w:rPrChange w:id="381" w:author="Смурыгин Андрей Юрьевич" w:date="2025-10-14T15:37:00Z">
              <w:rPr>
                <w:rFonts w:ascii="Arial" w:hAnsi="Arial" w:cs="Arial"/>
                <w:sz w:val="24"/>
                <w:szCs w:val="24"/>
              </w:rPr>
            </w:rPrChange>
          </w:rPr>
          <w:t>надежных</w:t>
        </w:r>
      </w:ins>
      <w:r w:rsidR="00BA110E" w:rsidRPr="00434DBE">
        <w:rPr>
          <w:rFonts w:ascii="Times New Roman" w:hAnsi="Times New Roman"/>
          <w:sz w:val="22"/>
          <w:szCs w:val="22"/>
          <w:rPrChange w:id="382" w:author="Смурыгин Андрей Юрьевич" w:date="2025-10-14T15:37:00Z">
            <w:rPr>
              <w:rFonts w:ascii="Arial" w:hAnsi="Arial" w:cs="Arial"/>
              <w:sz w:val="24"/>
              <w:szCs w:val="24"/>
            </w:rPr>
          </w:rPrChange>
        </w:rPr>
        <w:t xml:space="preserve"> источников, </w:t>
      </w:r>
      <w:del w:id="383" w:author="Смурыгин Андрей Юрьевич" w:date="2025-10-14T14:22:00Z">
        <w:r w:rsidR="00BA110E" w:rsidRPr="00434DBE" w:rsidDel="007C2EFF">
          <w:rPr>
            <w:rFonts w:ascii="Times New Roman" w:hAnsi="Times New Roman"/>
            <w:sz w:val="22"/>
            <w:szCs w:val="22"/>
            <w:rPrChange w:id="384" w:author="Смурыгин Андрей Юрьевич" w:date="2025-10-14T15:37:00Z">
              <w:rPr>
                <w:rFonts w:ascii="Arial" w:hAnsi="Arial" w:cs="Arial"/>
                <w:sz w:val="24"/>
                <w:szCs w:val="24"/>
              </w:rPr>
            </w:rPrChange>
          </w:rPr>
          <w:delText xml:space="preserve">однако </w:delText>
        </w:r>
      </w:del>
      <w:r w:rsidR="00BA110E" w:rsidRPr="00434DBE">
        <w:rPr>
          <w:rFonts w:ascii="Times New Roman" w:hAnsi="Times New Roman"/>
          <w:sz w:val="22"/>
          <w:szCs w:val="22"/>
          <w:rPrChange w:id="385" w:author="Смурыгин Андрей Юрьевич" w:date="2025-10-14T15:37:00Z">
            <w:rPr>
              <w:rFonts w:ascii="Arial" w:hAnsi="Arial" w:cs="Arial"/>
              <w:sz w:val="24"/>
              <w:szCs w:val="24"/>
            </w:rPr>
          </w:rPrChange>
        </w:rPr>
        <w:t xml:space="preserve">Банк не может нести ответственность за </w:t>
      </w:r>
      <w:ins w:id="386" w:author="Смурыгин Андрей Юрьевич" w:date="2025-10-14T14:22:00Z">
        <w:r w:rsidRPr="00434DBE">
          <w:rPr>
            <w:rFonts w:ascii="Times New Roman" w:hAnsi="Times New Roman"/>
            <w:sz w:val="22"/>
            <w:szCs w:val="22"/>
            <w:rPrChange w:id="387" w:author="Смурыгин Андрей Юрьевич" w:date="2025-10-14T15:37:00Z">
              <w:rPr>
                <w:rFonts w:ascii="Arial" w:hAnsi="Arial" w:cs="Arial"/>
                <w:sz w:val="24"/>
                <w:szCs w:val="24"/>
              </w:rPr>
            </w:rPrChange>
          </w:rPr>
          <w:t xml:space="preserve">ее </w:t>
        </w:r>
      </w:ins>
      <w:r w:rsidR="00BA110E" w:rsidRPr="00434DBE">
        <w:rPr>
          <w:rFonts w:ascii="Times New Roman" w:hAnsi="Times New Roman"/>
          <w:sz w:val="22"/>
          <w:szCs w:val="22"/>
          <w:rPrChange w:id="388" w:author="Смурыгин Андрей Юрьевич" w:date="2025-10-14T15:37:00Z">
            <w:rPr>
              <w:rFonts w:ascii="Arial" w:hAnsi="Arial" w:cs="Arial"/>
              <w:sz w:val="24"/>
              <w:szCs w:val="24"/>
            </w:rPr>
          </w:rPrChange>
        </w:rPr>
        <w:t>точность и достоверность</w:t>
      </w:r>
      <w:del w:id="389" w:author="Смурыгин Андрей Юрьевич" w:date="2025-10-14T14:23:00Z">
        <w:r w:rsidR="00BA110E" w:rsidRPr="00434DBE" w:rsidDel="007C2EFF">
          <w:rPr>
            <w:rFonts w:ascii="Times New Roman" w:hAnsi="Times New Roman"/>
            <w:sz w:val="22"/>
            <w:szCs w:val="22"/>
            <w:rPrChange w:id="390" w:author="Смурыгин Андрей Юрьевич" w:date="2025-10-14T15:37:00Z">
              <w:rPr>
                <w:rFonts w:ascii="Arial" w:hAnsi="Arial" w:cs="Arial"/>
                <w:sz w:val="24"/>
                <w:szCs w:val="24"/>
              </w:rPr>
            </w:rPrChange>
          </w:rPr>
          <w:delText xml:space="preserve"> получаемой информации</w:delText>
        </w:r>
      </w:del>
      <w:r w:rsidR="00BA110E" w:rsidRPr="00434DBE">
        <w:rPr>
          <w:rFonts w:ascii="Times New Roman" w:hAnsi="Times New Roman"/>
          <w:sz w:val="22"/>
          <w:szCs w:val="22"/>
          <w:rPrChange w:id="391" w:author="Смурыгин Андрей Юрьевич" w:date="2025-10-14T15:37:00Z">
            <w:rPr>
              <w:rFonts w:ascii="Arial" w:hAnsi="Arial" w:cs="Arial"/>
              <w:sz w:val="24"/>
              <w:szCs w:val="24"/>
            </w:rPr>
          </w:rPrChange>
        </w:rPr>
        <w:t xml:space="preserve">. </w:t>
      </w:r>
      <w:del w:id="392" w:author="Смурыгин Андрей Юрьевич" w:date="2025-10-14T14:23:00Z">
        <w:r w:rsidR="00BA110E" w:rsidRPr="00434DBE" w:rsidDel="007C2EFF">
          <w:rPr>
            <w:rFonts w:ascii="Times New Roman" w:hAnsi="Times New Roman"/>
            <w:sz w:val="22"/>
            <w:szCs w:val="22"/>
            <w:rPrChange w:id="393" w:author="Смурыгин Андрей Юрьевич" w:date="2025-10-14T15:37:00Z">
              <w:rPr>
                <w:rFonts w:ascii="Arial" w:hAnsi="Arial" w:cs="Arial"/>
                <w:sz w:val="24"/>
                <w:szCs w:val="24"/>
              </w:rPr>
            </w:rPrChange>
          </w:rPr>
          <w:delText>Следовательно, с</w:delText>
        </w:r>
      </w:del>
      <w:ins w:id="394" w:author="Смурыгин Андрей Юрьевич" w:date="2025-10-14T14:23:00Z">
        <w:r w:rsidRPr="00434DBE">
          <w:rPr>
            <w:rFonts w:ascii="Times New Roman" w:hAnsi="Times New Roman"/>
            <w:sz w:val="22"/>
            <w:szCs w:val="22"/>
            <w:rPrChange w:id="395" w:author="Смурыгин Андрей Юрьевич" w:date="2025-10-14T15:37:00Z">
              <w:rPr>
                <w:rFonts w:ascii="Arial" w:hAnsi="Arial" w:cs="Arial"/>
                <w:sz w:val="24"/>
                <w:szCs w:val="24"/>
              </w:rPr>
            </w:rPrChange>
          </w:rPr>
          <w:t>С</w:t>
        </w:r>
      </w:ins>
      <w:r w:rsidR="00BA110E" w:rsidRPr="00434DBE">
        <w:rPr>
          <w:rFonts w:ascii="Times New Roman" w:hAnsi="Times New Roman"/>
          <w:sz w:val="22"/>
          <w:szCs w:val="22"/>
          <w:rPrChange w:id="396" w:author="Смурыгин Андрей Юрьевич" w:date="2025-10-14T15:37:00Z">
            <w:rPr>
              <w:rFonts w:ascii="Arial" w:hAnsi="Arial" w:cs="Arial"/>
              <w:sz w:val="24"/>
              <w:szCs w:val="24"/>
            </w:rPr>
          </w:rPrChange>
        </w:rPr>
        <w:t xml:space="preserve">уществует риск получения недостоверной информации, использование которой может привести к нарушению интересов </w:t>
      </w:r>
      <w:del w:id="397" w:author="Смурыгин Андрей Юрьевич" w:date="2025-10-14T14:23:00Z">
        <w:r w:rsidR="00BA110E" w:rsidRPr="00434DBE" w:rsidDel="007C2EFF">
          <w:rPr>
            <w:rFonts w:ascii="Times New Roman" w:hAnsi="Times New Roman"/>
            <w:sz w:val="22"/>
            <w:szCs w:val="22"/>
            <w:rPrChange w:id="398" w:author="Смурыгин Андрей Юрьевич" w:date="2025-10-14T15:37:00Z">
              <w:rPr>
                <w:rFonts w:ascii="Arial" w:hAnsi="Arial" w:cs="Arial"/>
                <w:sz w:val="24"/>
                <w:szCs w:val="24"/>
              </w:rPr>
            </w:rPrChange>
          </w:rPr>
          <w:delText>Сторон</w:delText>
        </w:r>
      </w:del>
      <w:ins w:id="399" w:author="Смурыгин Андрей Юрьевич" w:date="2025-10-14T14:23:00Z">
        <w:r w:rsidRPr="00434DBE">
          <w:rPr>
            <w:rFonts w:ascii="Times New Roman" w:hAnsi="Times New Roman"/>
            <w:sz w:val="22"/>
            <w:szCs w:val="22"/>
            <w:rPrChange w:id="400" w:author="Смурыгин Андрей Юрьевич" w:date="2025-10-14T15:37:00Z">
              <w:rPr>
                <w:rFonts w:ascii="Arial" w:hAnsi="Arial" w:cs="Arial"/>
                <w:sz w:val="24"/>
                <w:szCs w:val="24"/>
              </w:rPr>
            </w:rPrChange>
          </w:rPr>
          <w:t>Клиента</w:t>
        </w:r>
      </w:ins>
      <w:r w:rsidR="00BA110E" w:rsidRPr="00434DBE">
        <w:rPr>
          <w:rFonts w:ascii="Times New Roman" w:hAnsi="Times New Roman"/>
          <w:sz w:val="22"/>
          <w:szCs w:val="22"/>
          <w:rPrChange w:id="401" w:author="Смурыгин Андрей Юрьевич" w:date="2025-10-14T15:37:00Z">
            <w:rPr>
              <w:rFonts w:ascii="Arial" w:hAnsi="Arial" w:cs="Arial"/>
              <w:sz w:val="24"/>
              <w:szCs w:val="24"/>
            </w:rPr>
          </w:rPrChange>
        </w:rPr>
        <w:t>.</w:t>
      </w:r>
      <w:ins w:id="402" w:author="Смурыгин Андрей Юрьевич" w:date="2025-10-14T14:23:00Z">
        <w:r w:rsidRPr="00434DBE">
          <w:rPr>
            <w:rFonts w:ascii="Times New Roman" w:hAnsi="Times New Roman"/>
            <w:sz w:val="22"/>
            <w:szCs w:val="22"/>
            <w:rPrChange w:id="403" w:author="Смурыгин Андрей Юрьевич" w:date="2025-10-14T15:37:00Z">
              <w:rPr>
                <w:rFonts w:ascii="Arial" w:hAnsi="Arial" w:cs="Arial"/>
                <w:sz w:val="24"/>
                <w:szCs w:val="24"/>
              </w:rPr>
            </w:rPrChange>
          </w:rPr>
          <w:t xml:space="preserve"> </w:t>
        </w:r>
      </w:ins>
      <w:ins w:id="404" w:author="Смурыгин Андрей Юрьевич" w:date="2025-10-14T14:24:00Z">
        <w:r w:rsidRPr="00434DBE">
          <w:rPr>
            <w:rFonts w:ascii="Times New Roman" w:hAnsi="Times New Roman"/>
            <w:sz w:val="22"/>
            <w:szCs w:val="22"/>
            <w:rPrChange w:id="405" w:author="Смурыгин Андрей Юрьевич" w:date="2025-10-14T15:37:00Z">
              <w:rPr>
                <w:rFonts w:ascii="Arial" w:hAnsi="Arial" w:cs="Arial"/>
                <w:sz w:val="24"/>
                <w:szCs w:val="24"/>
              </w:rPr>
            </w:rPrChange>
          </w:rPr>
          <w:t>И</w:t>
        </w:r>
      </w:ins>
      <w:moveToRangeStart w:id="406" w:author="Смурыгин Андрей Юрьевич" w:date="2025-10-14T14:23:00Z" w:name="move211344255"/>
      <w:moveTo w:id="407" w:author="Смурыгин Андрей Юрьевич" w:date="2025-10-14T14:23:00Z">
        <w:del w:id="408" w:author="Смурыгин Андрей Юрьевич" w:date="2025-10-14T14:24:00Z">
          <w:r w:rsidRPr="00434DBE" w:rsidDel="007C2EFF">
            <w:rPr>
              <w:rFonts w:ascii="Times New Roman" w:hAnsi="Times New Roman"/>
              <w:sz w:val="22"/>
              <w:szCs w:val="22"/>
              <w:rPrChange w:id="409" w:author="Смурыгин Андрей Юрьевич" w:date="2025-10-14T15:37:00Z">
                <w:rPr>
                  <w:rFonts w:ascii="Arial" w:hAnsi="Arial" w:cs="Arial"/>
                  <w:sz w:val="24"/>
                  <w:szCs w:val="24"/>
                </w:rPr>
              </w:rPrChange>
            </w:rPr>
            <w:delText>и</w:delText>
          </w:r>
        </w:del>
        <w:r w:rsidRPr="00434DBE">
          <w:rPr>
            <w:rFonts w:ascii="Times New Roman" w:hAnsi="Times New Roman"/>
            <w:sz w:val="22"/>
            <w:szCs w:val="22"/>
            <w:rPrChange w:id="410" w:author="Смурыгин Андрей Юрьевич" w:date="2025-10-14T15:37:00Z">
              <w:rPr>
                <w:rFonts w:ascii="Arial" w:hAnsi="Arial" w:cs="Arial"/>
                <w:sz w:val="24"/>
                <w:szCs w:val="24"/>
              </w:rPr>
            </w:rPrChange>
          </w:rPr>
          <w:t xml:space="preserve">нформация может поступать с </w:t>
        </w:r>
        <w:del w:id="411" w:author="Смурыгин Андрей Юрьевич" w:date="2025-10-14T14:24:00Z">
          <w:r w:rsidRPr="00434DBE" w:rsidDel="007C2EFF">
            <w:rPr>
              <w:rFonts w:ascii="Times New Roman" w:hAnsi="Times New Roman"/>
              <w:sz w:val="22"/>
              <w:szCs w:val="22"/>
              <w:rPrChange w:id="412" w:author="Смурыгин Андрей Юрьевич" w:date="2025-10-14T15:37:00Z">
                <w:rPr>
                  <w:rFonts w:ascii="Arial" w:hAnsi="Arial" w:cs="Arial"/>
                  <w:sz w:val="24"/>
                  <w:szCs w:val="24"/>
                </w:rPr>
              </w:rPrChange>
            </w:rPr>
            <w:delText xml:space="preserve">определенными </w:delText>
          </w:r>
        </w:del>
        <w:r w:rsidRPr="00434DBE">
          <w:rPr>
            <w:rFonts w:ascii="Times New Roman" w:hAnsi="Times New Roman"/>
            <w:sz w:val="22"/>
            <w:szCs w:val="22"/>
            <w:rPrChange w:id="413" w:author="Смурыгин Андрей Юрьевич" w:date="2025-10-14T15:37:00Z">
              <w:rPr>
                <w:rFonts w:ascii="Arial" w:hAnsi="Arial" w:cs="Arial"/>
                <w:sz w:val="24"/>
                <w:szCs w:val="24"/>
              </w:rPr>
            </w:rPrChange>
          </w:rPr>
          <w:t xml:space="preserve">задержками, что может привести к </w:t>
        </w:r>
        <w:del w:id="414" w:author="Смурыгин Андрей Юрьевич" w:date="2025-10-14T14:24:00Z">
          <w:r w:rsidRPr="00434DBE" w:rsidDel="007C2EFF">
            <w:rPr>
              <w:rFonts w:ascii="Times New Roman" w:hAnsi="Times New Roman"/>
              <w:sz w:val="22"/>
              <w:szCs w:val="22"/>
              <w:rPrChange w:id="415" w:author="Смурыгин Андрей Юрьевич" w:date="2025-10-14T15:37:00Z">
                <w:rPr>
                  <w:rFonts w:ascii="Arial" w:hAnsi="Arial" w:cs="Arial"/>
                  <w:sz w:val="24"/>
                  <w:szCs w:val="24"/>
                </w:rPr>
              </w:rPrChange>
            </w:rPr>
            <w:delText xml:space="preserve">базирующейся на такой информации </w:delText>
          </w:r>
        </w:del>
        <w:r w:rsidRPr="00434DBE">
          <w:rPr>
            <w:rFonts w:ascii="Times New Roman" w:hAnsi="Times New Roman"/>
            <w:sz w:val="22"/>
            <w:szCs w:val="22"/>
            <w:rPrChange w:id="416" w:author="Смурыгин Андрей Юрьевич" w:date="2025-10-14T15:37:00Z">
              <w:rPr>
                <w:rFonts w:ascii="Arial" w:hAnsi="Arial" w:cs="Arial"/>
                <w:sz w:val="24"/>
                <w:szCs w:val="24"/>
              </w:rPr>
            </w:rPrChange>
          </w:rPr>
          <w:t>неправильной оценке обстоятельств либо к невозможности их оценки</w:t>
        </w:r>
        <w:del w:id="417" w:author="Смурыгин Андрей Юрьевич" w:date="2025-10-14T14:24:00Z">
          <w:r w:rsidRPr="00434DBE" w:rsidDel="007C2EFF">
            <w:rPr>
              <w:rFonts w:ascii="Times New Roman" w:hAnsi="Times New Roman"/>
              <w:sz w:val="22"/>
              <w:szCs w:val="22"/>
              <w:rPrChange w:id="418" w:author="Смурыгин Андрей Юрьевич" w:date="2025-10-14T15:37:00Z">
                <w:rPr>
                  <w:rFonts w:ascii="Arial" w:hAnsi="Arial" w:cs="Arial"/>
                  <w:sz w:val="24"/>
                  <w:szCs w:val="24"/>
                </w:rPr>
              </w:rPrChange>
            </w:rPr>
            <w:delText xml:space="preserve"> ввиду такой задержки</w:delText>
          </w:r>
        </w:del>
        <w:r w:rsidRPr="00434DBE">
          <w:rPr>
            <w:rFonts w:ascii="Times New Roman" w:hAnsi="Times New Roman"/>
            <w:sz w:val="22"/>
            <w:szCs w:val="22"/>
            <w:rPrChange w:id="419" w:author="Смурыгин Андрей Юрьевич" w:date="2025-10-14T15:37:00Z">
              <w:rPr>
                <w:rFonts w:ascii="Arial" w:hAnsi="Arial" w:cs="Arial"/>
                <w:sz w:val="24"/>
                <w:szCs w:val="24"/>
              </w:rPr>
            </w:rPrChange>
          </w:rPr>
          <w:t>. Возможны изменения предоставленной ранее информации, ее пересмотр и уточнение</w:t>
        </w:r>
        <w:del w:id="420" w:author="Смурыгин Андрей Юрьевич" w:date="2025-10-14T14:24:00Z">
          <w:r w:rsidRPr="00434DBE" w:rsidDel="007C2EFF">
            <w:rPr>
              <w:rFonts w:ascii="Times New Roman" w:hAnsi="Times New Roman"/>
              <w:sz w:val="22"/>
              <w:szCs w:val="22"/>
              <w:rPrChange w:id="421" w:author="Смурыгин Андрей Юрьевич" w:date="2025-10-14T15:37:00Z">
                <w:rPr>
                  <w:rFonts w:ascii="Arial" w:hAnsi="Arial" w:cs="Arial"/>
                  <w:sz w:val="24"/>
                  <w:szCs w:val="24"/>
                </w:rPr>
              </w:rPrChange>
            </w:rPr>
            <w:delText>, что может привести к вынужденной переоценке Сторонами обстоятельств, оценка которых базировалась на такой информации</w:delText>
          </w:r>
        </w:del>
        <w:r w:rsidRPr="00434DBE">
          <w:rPr>
            <w:rFonts w:ascii="Times New Roman" w:hAnsi="Times New Roman"/>
            <w:sz w:val="22"/>
            <w:szCs w:val="22"/>
            <w:rPrChange w:id="422" w:author="Смурыгин Андрей Юрьевич" w:date="2025-10-14T15:37:00Z">
              <w:rPr>
                <w:rFonts w:ascii="Arial" w:hAnsi="Arial" w:cs="Arial"/>
                <w:sz w:val="24"/>
                <w:szCs w:val="24"/>
              </w:rPr>
            </w:rPrChange>
          </w:rPr>
          <w:t>.</w:t>
        </w:r>
      </w:moveTo>
      <w:moveToRangeEnd w:id="406"/>
    </w:p>
    <w:p w:rsidR="00BA110E" w:rsidRPr="00434DBE" w:rsidDel="007C2EFF" w:rsidRDefault="00BA110E" w:rsidP="00917766">
      <w:pPr>
        <w:pStyle w:val="30"/>
        <w:ind w:left="0" w:firstLine="567"/>
        <w:rPr>
          <w:del w:id="423" w:author="Смурыгин Андрей Юрьевич" w:date="2025-10-14T14:24:00Z"/>
          <w:rFonts w:ascii="Times New Roman" w:hAnsi="Times New Roman"/>
          <w:sz w:val="22"/>
          <w:szCs w:val="22"/>
          <w:rPrChange w:id="424" w:author="Смурыгин Андрей Юрьевич" w:date="2025-10-14T15:37:00Z">
            <w:rPr>
              <w:del w:id="425" w:author="Смурыгин Андрей Юрьевич" w:date="2025-10-14T14:24:00Z"/>
              <w:rFonts w:ascii="Arial" w:hAnsi="Arial" w:cs="Arial"/>
              <w:sz w:val="24"/>
              <w:szCs w:val="24"/>
            </w:rPr>
          </w:rPrChange>
        </w:rPr>
      </w:pPr>
      <w:del w:id="426" w:author="Смурыгин Андрей Юрьевич" w:date="2025-10-14T14:24:00Z">
        <w:r w:rsidRPr="00434DBE" w:rsidDel="007C2EFF">
          <w:rPr>
            <w:rFonts w:ascii="Times New Roman" w:hAnsi="Times New Roman"/>
            <w:sz w:val="22"/>
            <w:szCs w:val="22"/>
            <w:rPrChange w:id="427" w:author="Смурыгин Андрей Юрьевич" w:date="2025-10-14T15:37:00Z">
              <w:rPr>
                <w:rFonts w:ascii="Arial" w:hAnsi="Arial" w:cs="Arial"/>
                <w:sz w:val="24"/>
                <w:szCs w:val="24"/>
              </w:rPr>
            </w:rPrChange>
          </w:rPr>
          <w:delText>Для Клиентов, не являющихся резидентами РФ,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w:delText>
        </w:r>
      </w:del>
    </w:p>
    <w:p w:rsidR="00BA110E" w:rsidRPr="00434DBE" w:rsidDel="007C2EFF" w:rsidRDefault="00BA110E" w:rsidP="00917766">
      <w:pPr>
        <w:pStyle w:val="30"/>
        <w:ind w:left="0" w:firstLine="567"/>
        <w:rPr>
          <w:del w:id="428" w:author="Смурыгин Андрей Юрьевич" w:date="2025-10-14T14:24:00Z"/>
          <w:rFonts w:ascii="Times New Roman" w:hAnsi="Times New Roman"/>
          <w:sz w:val="22"/>
          <w:szCs w:val="22"/>
          <w:rPrChange w:id="429" w:author="Смурыгин Андрей Юрьевич" w:date="2025-10-14T15:37:00Z">
            <w:rPr>
              <w:del w:id="430" w:author="Смурыгин Андрей Юрьевич" w:date="2025-10-14T14:24:00Z"/>
              <w:rFonts w:ascii="Arial" w:hAnsi="Arial" w:cs="Arial"/>
              <w:sz w:val="24"/>
              <w:szCs w:val="24"/>
            </w:rPr>
          </w:rPrChange>
        </w:rPr>
      </w:pPr>
      <w:del w:id="431" w:author="Смурыгин Андрей Юрьевич" w:date="2025-10-14T14:24:00Z">
        <w:r w:rsidRPr="00434DBE" w:rsidDel="007C2EFF">
          <w:rPr>
            <w:rFonts w:ascii="Times New Roman" w:hAnsi="Times New Roman"/>
            <w:sz w:val="22"/>
            <w:szCs w:val="22"/>
            <w:rPrChange w:id="432" w:author="Смурыгин Андрей Юрьевич" w:date="2025-10-14T15:37:00Z">
              <w:rPr>
                <w:rFonts w:ascii="Arial" w:hAnsi="Arial" w:cs="Arial"/>
                <w:sz w:val="24"/>
                <w:szCs w:val="24"/>
              </w:rPr>
            </w:rPrChange>
          </w:rPr>
          <w:delText xml:space="preserve">Стороны должны осознавать, что необходимая им </w:delText>
        </w:r>
      </w:del>
      <w:moveFromRangeStart w:id="433" w:author="Смурыгин Андрей Юрьевич" w:date="2025-10-14T14:23:00Z" w:name="move211344255"/>
      <w:moveFrom w:id="434" w:author="Смурыгин Андрей Юрьевич" w:date="2025-10-14T14:23:00Z">
        <w:del w:id="435" w:author="Смурыгин Андрей Юрьевич" w:date="2025-10-14T14:24:00Z">
          <w:r w:rsidRPr="00434DBE" w:rsidDel="007C2EFF">
            <w:rPr>
              <w:rFonts w:ascii="Times New Roman" w:hAnsi="Times New Roman"/>
              <w:sz w:val="22"/>
              <w:szCs w:val="22"/>
              <w:rPrChange w:id="436" w:author="Смурыгин Андрей Юрьевич" w:date="2025-10-14T15:37:00Z">
                <w:rPr>
                  <w:rFonts w:ascii="Arial" w:hAnsi="Arial" w:cs="Arial"/>
                  <w:sz w:val="24"/>
                  <w:szCs w:val="24"/>
                </w:rPr>
              </w:rPrChange>
            </w:rPr>
            <w:delText>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w:delText>
          </w:r>
        </w:del>
      </w:moveFrom>
      <w:moveFromRangeEnd w:id="433"/>
    </w:p>
    <w:p w:rsidR="00BA110E" w:rsidRPr="00434DBE" w:rsidRDefault="00BA110E">
      <w:pPr>
        <w:ind w:firstLine="284"/>
        <w:jc w:val="both"/>
        <w:rPr>
          <w:b/>
          <w:i/>
          <w:sz w:val="22"/>
          <w:szCs w:val="22"/>
          <w:rPrChange w:id="437" w:author="Смурыгин Андрей Юрьевич" w:date="2025-10-14T15:37:00Z">
            <w:rPr>
              <w:rFonts w:ascii="Arial" w:hAnsi="Arial" w:cs="Arial"/>
              <w:b/>
              <w:i/>
              <w:sz w:val="24"/>
              <w:szCs w:val="24"/>
            </w:rPr>
          </w:rPrChange>
        </w:rPr>
      </w:pPr>
      <w:r w:rsidRPr="00434DBE">
        <w:rPr>
          <w:b/>
          <w:i/>
          <w:sz w:val="22"/>
          <w:szCs w:val="22"/>
          <w:rPrChange w:id="438" w:author="Смурыгин Андрей Юрьевич" w:date="2025-10-14T15:37:00Z">
            <w:rPr>
              <w:rFonts w:ascii="Arial" w:hAnsi="Arial" w:cs="Arial"/>
              <w:b/>
              <w:i/>
              <w:sz w:val="24"/>
              <w:szCs w:val="24"/>
            </w:rPr>
          </w:rPrChange>
        </w:rPr>
        <w:t>Риск инвестиционных ограничений -</w:t>
      </w:r>
    </w:p>
    <w:p w:rsidR="00BA110E" w:rsidRPr="00434DBE" w:rsidRDefault="00BA110E">
      <w:pPr>
        <w:pStyle w:val="30"/>
        <w:spacing w:line="276" w:lineRule="auto"/>
        <w:ind w:left="0" w:firstLine="567"/>
        <w:rPr>
          <w:rFonts w:ascii="Times New Roman" w:hAnsi="Times New Roman"/>
          <w:sz w:val="22"/>
          <w:szCs w:val="22"/>
          <w:rPrChange w:id="439" w:author="Смурыгин Андрей Юрьевич" w:date="2025-10-14T15:37:00Z">
            <w:rPr>
              <w:rFonts w:ascii="Arial" w:hAnsi="Arial" w:cs="Arial"/>
              <w:sz w:val="24"/>
              <w:szCs w:val="24"/>
            </w:rPr>
          </w:rPrChange>
        </w:rPr>
        <w:pPrChange w:id="440" w:author="Смурыгин Андрей Юрьевич" w:date="2025-10-14T17:19:00Z">
          <w:pPr>
            <w:pStyle w:val="30"/>
            <w:ind w:left="0" w:firstLine="567"/>
          </w:pPr>
        </w:pPrChange>
      </w:pPr>
      <w:r w:rsidRPr="00434DBE">
        <w:rPr>
          <w:rFonts w:ascii="Times New Roman" w:hAnsi="Times New Roman"/>
          <w:sz w:val="22"/>
          <w:szCs w:val="22"/>
          <w:rPrChange w:id="441" w:author="Смурыгин Андрей Юрьевич" w:date="2025-10-14T15:37:00Z">
            <w:rPr>
              <w:rFonts w:ascii="Arial" w:hAnsi="Arial" w:cs="Arial"/>
              <w:sz w:val="24"/>
              <w:szCs w:val="24"/>
            </w:rPr>
          </w:rPrChange>
        </w:rPr>
        <w:t>риск финансовых потерь со стороны Клиента, связанный с ограничениями в обращении ценных бумаг.</w:t>
      </w:r>
    </w:p>
    <w:p w:rsidR="00BA110E" w:rsidRPr="00434DBE" w:rsidRDefault="00BA110E">
      <w:pPr>
        <w:pStyle w:val="30"/>
        <w:spacing w:line="276" w:lineRule="auto"/>
        <w:ind w:left="0" w:firstLine="567"/>
        <w:rPr>
          <w:rFonts w:ascii="Times New Roman" w:hAnsi="Times New Roman"/>
          <w:sz w:val="22"/>
          <w:szCs w:val="22"/>
          <w:rPrChange w:id="442" w:author="Смурыгин Андрей Юрьевич" w:date="2025-10-14T15:37:00Z">
            <w:rPr>
              <w:rFonts w:ascii="Arial" w:hAnsi="Arial" w:cs="Arial"/>
              <w:sz w:val="24"/>
              <w:szCs w:val="24"/>
            </w:rPr>
          </w:rPrChange>
        </w:rPr>
        <w:pPrChange w:id="443" w:author="Смурыгин Андрей Юрьевич" w:date="2025-10-14T17:19:00Z">
          <w:pPr>
            <w:pStyle w:val="30"/>
            <w:ind w:left="0" w:firstLine="567"/>
          </w:pPr>
        </w:pPrChange>
      </w:pPr>
      <w:r w:rsidRPr="00434DBE">
        <w:rPr>
          <w:rFonts w:ascii="Times New Roman" w:hAnsi="Times New Roman"/>
          <w:sz w:val="22"/>
          <w:szCs w:val="22"/>
          <w:rPrChange w:id="444" w:author="Смурыгин Андрей Юрьевич" w:date="2025-10-14T15:37:00Z">
            <w:rPr>
              <w:rFonts w:ascii="Arial" w:hAnsi="Arial" w:cs="Arial"/>
              <w:sz w:val="24"/>
              <w:szCs w:val="24"/>
            </w:rPr>
          </w:rPrChange>
        </w:rPr>
        <w:t>В Российской Федерации существуют установленные действующим законодательством</w:t>
      </w:r>
      <w:r w:rsidR="00BA082B" w:rsidRPr="00434DBE">
        <w:rPr>
          <w:rFonts w:ascii="Times New Roman" w:hAnsi="Times New Roman"/>
          <w:sz w:val="22"/>
          <w:szCs w:val="22"/>
          <w:rPrChange w:id="445" w:author="Смурыгин Андрей Юрьевич" w:date="2025-10-14T15:37:00Z">
            <w:rPr>
              <w:rFonts w:ascii="Arial" w:hAnsi="Arial" w:cs="Arial"/>
              <w:sz w:val="24"/>
              <w:szCs w:val="24"/>
            </w:rPr>
          </w:rPrChange>
        </w:rPr>
        <w:t>,</w:t>
      </w:r>
      <w:r w:rsidRPr="00434DBE">
        <w:rPr>
          <w:rFonts w:ascii="Times New Roman" w:hAnsi="Times New Roman"/>
          <w:sz w:val="22"/>
          <w:szCs w:val="22"/>
          <w:rPrChange w:id="446" w:author="Смурыгин Андрей Юрьевич" w:date="2025-10-14T15:37:00Z">
            <w:rPr>
              <w:rFonts w:ascii="Arial" w:hAnsi="Arial" w:cs="Arial"/>
              <w:sz w:val="24"/>
              <w:szCs w:val="24"/>
            </w:rPr>
          </w:rPrChange>
        </w:rPr>
        <w:t xml:space="preserve">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w:t>
      </w:r>
      <w:r w:rsidR="006D27AA" w:rsidRPr="00434DBE">
        <w:rPr>
          <w:rFonts w:ascii="Times New Roman" w:hAnsi="Times New Roman"/>
          <w:sz w:val="22"/>
          <w:szCs w:val="22"/>
          <w:rPrChange w:id="447" w:author="Смурыгин Андрей Юрьевич" w:date="2025-10-14T15:37:00Z">
            <w:rPr>
              <w:rFonts w:ascii="Arial" w:hAnsi="Arial" w:cs="Arial"/>
              <w:sz w:val="24"/>
              <w:szCs w:val="24"/>
            </w:rPr>
          </w:rPrChange>
        </w:rPr>
        <w:t>,</w:t>
      </w:r>
      <w:r w:rsidRPr="00434DBE">
        <w:rPr>
          <w:rFonts w:ascii="Times New Roman" w:hAnsi="Times New Roman"/>
          <w:sz w:val="22"/>
          <w:szCs w:val="22"/>
          <w:rPrChange w:id="448" w:author="Смурыгин Андрей Юрьевич" w:date="2025-10-14T15:37:00Z">
            <w:rPr>
              <w:rFonts w:ascii="Arial" w:hAnsi="Arial" w:cs="Arial"/>
              <w:sz w:val="24"/>
              <w:szCs w:val="24"/>
            </w:rPr>
          </w:rPrChange>
        </w:rPr>
        <w:t xml:space="preserve"> либо в общем</w:t>
      </w:r>
      <w:r w:rsidR="000C0401" w:rsidRPr="00434DBE">
        <w:rPr>
          <w:rFonts w:ascii="Times New Roman" w:hAnsi="Times New Roman"/>
          <w:sz w:val="22"/>
          <w:szCs w:val="22"/>
          <w:rPrChange w:id="449" w:author="Смурыгин Андрей Юрьевич" w:date="2025-10-14T15:37:00Z">
            <w:rPr>
              <w:rFonts w:ascii="Arial" w:hAnsi="Arial" w:cs="Arial"/>
              <w:sz w:val="24"/>
              <w:szCs w:val="24"/>
            </w:rPr>
          </w:rPrChange>
        </w:rPr>
        <w:t xml:space="preserve"> </w:t>
      </w:r>
      <w:r w:rsidRPr="00434DBE">
        <w:rPr>
          <w:rFonts w:ascii="Times New Roman" w:hAnsi="Times New Roman"/>
          <w:sz w:val="22"/>
          <w:szCs w:val="22"/>
          <w:rPrChange w:id="450" w:author="Смурыгин Андрей Юрьевич" w:date="2025-10-14T15:37:00Z">
            <w:rPr>
              <w:rFonts w:ascii="Arial" w:hAnsi="Arial" w:cs="Arial"/>
              <w:sz w:val="24"/>
              <w:szCs w:val="24"/>
            </w:rPr>
          </w:rPrChange>
        </w:rPr>
        <w:t xml:space="preserve">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w:t>
      </w:r>
      <w:del w:id="451" w:author="Смурыгин Андрей Юрьевич" w:date="2025-10-14T14:27:00Z">
        <w:r w:rsidRPr="00434DBE" w:rsidDel="007C2EFF">
          <w:rPr>
            <w:rFonts w:ascii="Times New Roman" w:hAnsi="Times New Roman"/>
            <w:sz w:val="22"/>
            <w:szCs w:val="22"/>
            <w:rPrChange w:id="452" w:author="Смурыгин Андрей Юрьевич" w:date="2025-10-14T15:37:00Z">
              <w:rPr>
                <w:rFonts w:ascii="Arial" w:hAnsi="Arial" w:cs="Arial"/>
                <w:sz w:val="24"/>
                <w:szCs w:val="24"/>
              </w:rPr>
            </w:rPrChange>
          </w:rPr>
          <w:delText>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Федеральной комиссии по рынку ценных бумаг для заключения каждой сделки по приобретению иностранными инвесторами акций таких эмитентов.</w:delText>
        </w:r>
      </w:del>
    </w:p>
    <w:p w:rsidR="00BA110E" w:rsidRPr="00434DBE" w:rsidRDefault="00BA110E">
      <w:pPr>
        <w:pStyle w:val="30"/>
        <w:spacing w:after="120" w:line="276" w:lineRule="auto"/>
        <w:ind w:left="0" w:firstLine="567"/>
        <w:rPr>
          <w:rFonts w:ascii="Times New Roman" w:hAnsi="Times New Roman"/>
          <w:sz w:val="22"/>
          <w:szCs w:val="22"/>
          <w:rPrChange w:id="453" w:author="Смурыгин Андрей Юрьевич" w:date="2025-10-14T15:37:00Z">
            <w:rPr>
              <w:rFonts w:ascii="Arial" w:hAnsi="Arial" w:cs="Arial"/>
              <w:sz w:val="24"/>
              <w:szCs w:val="24"/>
            </w:rPr>
          </w:rPrChange>
        </w:rPr>
        <w:pPrChange w:id="454" w:author="Смурыгин Андрей Юрьевич" w:date="2025-10-14T17:19:00Z">
          <w:pPr>
            <w:pStyle w:val="30"/>
            <w:ind w:left="0" w:firstLine="567"/>
          </w:pPr>
        </w:pPrChange>
      </w:pPr>
      <w:r w:rsidRPr="00434DBE">
        <w:rPr>
          <w:rFonts w:ascii="Times New Roman" w:hAnsi="Times New Roman"/>
          <w:sz w:val="22"/>
          <w:szCs w:val="22"/>
          <w:rPrChange w:id="455" w:author="Смурыгин Андрей Юрьевич" w:date="2025-10-14T15:37:00Z">
            <w:rPr>
              <w:rFonts w:ascii="Arial" w:hAnsi="Arial" w:cs="Arial"/>
              <w:sz w:val="24"/>
              <w:szCs w:val="24"/>
            </w:rPr>
          </w:rPrChange>
        </w:rPr>
        <w:lastRenderedPageBreak/>
        <w:t xml:space="preserve">Клиенту необходимо </w:t>
      </w:r>
      <w:del w:id="456" w:author="Смурыгин Андрей Юрьевич" w:date="2025-10-14T14:27:00Z">
        <w:r w:rsidRPr="00434DBE" w:rsidDel="007C2EFF">
          <w:rPr>
            <w:rFonts w:ascii="Times New Roman" w:hAnsi="Times New Roman"/>
            <w:sz w:val="22"/>
            <w:szCs w:val="22"/>
            <w:rPrChange w:id="457" w:author="Смурыгин Андрей Юрьевич" w:date="2025-10-14T15:37:00Z">
              <w:rPr>
                <w:rFonts w:ascii="Arial" w:hAnsi="Arial" w:cs="Arial"/>
                <w:sz w:val="24"/>
                <w:szCs w:val="24"/>
              </w:rPr>
            </w:rPrChange>
          </w:rPr>
          <w:delText xml:space="preserve">в своих действиях </w:delText>
        </w:r>
      </w:del>
      <w:r w:rsidRPr="00434DBE">
        <w:rPr>
          <w:rFonts w:ascii="Times New Roman" w:hAnsi="Times New Roman"/>
          <w:sz w:val="22"/>
          <w:szCs w:val="22"/>
          <w:rPrChange w:id="458" w:author="Смурыгин Андрей Юрьевич" w:date="2025-10-14T15:37:00Z">
            <w:rPr>
              <w:rFonts w:ascii="Arial" w:hAnsi="Arial" w:cs="Arial"/>
              <w:sz w:val="24"/>
              <w:szCs w:val="24"/>
            </w:rPr>
          </w:rPrChange>
        </w:rPr>
        <w:t xml:space="preserve">учитывать возможность существования таких ограничений, </w:t>
      </w:r>
      <w:del w:id="459" w:author="Смурыгин Андрей Юрьевич" w:date="2025-10-14T14:28:00Z">
        <w:r w:rsidRPr="00434DBE" w:rsidDel="007C2EFF">
          <w:rPr>
            <w:rFonts w:ascii="Times New Roman" w:hAnsi="Times New Roman"/>
            <w:sz w:val="22"/>
            <w:szCs w:val="22"/>
            <w:rPrChange w:id="460" w:author="Смурыгин Андрей Юрьевич" w:date="2025-10-14T15:37:00Z">
              <w:rPr>
                <w:rFonts w:ascii="Arial" w:hAnsi="Arial" w:cs="Arial"/>
                <w:sz w:val="24"/>
                <w:szCs w:val="24"/>
              </w:rPr>
            </w:rPrChange>
          </w:rPr>
          <w:delText xml:space="preserve">а Банк будет информировать Клиента обо всех известных ему ограничениях, </w:delText>
        </w:r>
      </w:del>
      <w:r w:rsidRPr="00434DBE">
        <w:rPr>
          <w:rFonts w:ascii="Times New Roman" w:hAnsi="Times New Roman"/>
          <w:sz w:val="22"/>
          <w:szCs w:val="22"/>
          <w:rPrChange w:id="461" w:author="Смурыгин Андрей Юрьевич" w:date="2025-10-14T15:37:00Z">
            <w:rPr>
              <w:rFonts w:ascii="Arial" w:hAnsi="Arial" w:cs="Arial"/>
              <w:sz w:val="24"/>
              <w:szCs w:val="24"/>
            </w:rPr>
          </w:rPrChange>
        </w:rPr>
        <w:t xml:space="preserve">которые могут привести к неблагоприятным последствиям для </w:t>
      </w:r>
      <w:del w:id="462" w:author="Смурыгин Андрей Юрьевич" w:date="2025-10-14T14:28:00Z">
        <w:r w:rsidRPr="00434DBE" w:rsidDel="007C2EFF">
          <w:rPr>
            <w:rFonts w:ascii="Times New Roman" w:hAnsi="Times New Roman"/>
            <w:sz w:val="22"/>
            <w:szCs w:val="22"/>
            <w:rPrChange w:id="463" w:author="Смурыгин Андрей Юрьевич" w:date="2025-10-14T15:37:00Z">
              <w:rPr>
                <w:rFonts w:ascii="Arial" w:hAnsi="Arial" w:cs="Arial"/>
                <w:sz w:val="24"/>
                <w:szCs w:val="24"/>
              </w:rPr>
            </w:rPrChange>
          </w:rPr>
          <w:delText>Сторон</w:delText>
        </w:r>
      </w:del>
      <w:ins w:id="464" w:author="Смурыгин Андрей Юрьевич" w:date="2025-10-14T14:28:00Z">
        <w:r w:rsidR="007C2EFF" w:rsidRPr="00434DBE">
          <w:rPr>
            <w:rFonts w:ascii="Times New Roman" w:hAnsi="Times New Roman"/>
            <w:sz w:val="22"/>
            <w:szCs w:val="22"/>
            <w:rPrChange w:id="465" w:author="Смурыгин Андрей Юрьевич" w:date="2025-10-14T15:37:00Z">
              <w:rPr>
                <w:rFonts w:ascii="Arial" w:hAnsi="Arial" w:cs="Arial"/>
                <w:sz w:val="24"/>
                <w:szCs w:val="24"/>
              </w:rPr>
            </w:rPrChange>
          </w:rPr>
          <w:t>Клиента</w:t>
        </w:r>
      </w:ins>
      <w:r w:rsidRPr="00434DBE">
        <w:rPr>
          <w:rFonts w:ascii="Times New Roman" w:hAnsi="Times New Roman"/>
          <w:sz w:val="22"/>
          <w:szCs w:val="22"/>
          <w:rPrChange w:id="466" w:author="Смурыгин Андрей Юрьевич" w:date="2025-10-14T15:37:00Z">
            <w:rPr>
              <w:rFonts w:ascii="Arial" w:hAnsi="Arial" w:cs="Arial"/>
              <w:sz w:val="24"/>
              <w:szCs w:val="24"/>
            </w:rPr>
          </w:rPrChange>
        </w:rPr>
        <w:t>. К таким последствиям можно отнести отказ в признании за приобретателем ценных бумаг, нарушившим такие ограничения, статуса владельца ценных бумаг</w:t>
      </w:r>
      <w:del w:id="467" w:author="Смурыгин Андрей Юрьевич" w:date="2025-10-14T14:28:00Z">
        <w:r w:rsidRPr="00434DBE" w:rsidDel="007C2EFF">
          <w:rPr>
            <w:rFonts w:ascii="Times New Roman" w:hAnsi="Times New Roman"/>
            <w:sz w:val="22"/>
            <w:szCs w:val="22"/>
            <w:rPrChange w:id="468" w:author="Смурыгин Андрей Юрьевич" w:date="2025-10-14T15:37:00Z">
              <w:rPr>
                <w:rFonts w:ascii="Arial" w:hAnsi="Arial" w:cs="Arial"/>
                <w:sz w:val="24"/>
                <w:szCs w:val="24"/>
              </w:rPr>
            </w:rPrChange>
          </w:rPr>
          <w:delText xml:space="preserve"> со всеми присущими этому статусу полномочиями</w:delText>
        </w:r>
      </w:del>
      <w:r w:rsidRPr="00434DBE">
        <w:rPr>
          <w:rFonts w:ascii="Times New Roman" w:hAnsi="Times New Roman"/>
          <w:sz w:val="22"/>
          <w:szCs w:val="22"/>
          <w:rPrChange w:id="469" w:author="Смурыгин Андрей Юрьевич" w:date="2025-10-14T15:37:00Z">
            <w:rPr>
              <w:rFonts w:ascii="Arial" w:hAnsi="Arial" w:cs="Arial"/>
              <w:sz w:val="24"/>
              <w:szCs w:val="24"/>
            </w:rPr>
          </w:rPrChange>
        </w:rPr>
        <w:t>, а также признание заключенных сделок недействительными</w:t>
      </w:r>
      <w:del w:id="470" w:author="Смурыгин Андрей Юрьевич" w:date="2025-10-14T14:28:00Z">
        <w:r w:rsidRPr="00434DBE" w:rsidDel="007C2EFF">
          <w:rPr>
            <w:rFonts w:ascii="Times New Roman" w:hAnsi="Times New Roman"/>
            <w:sz w:val="22"/>
            <w:szCs w:val="22"/>
            <w:rPrChange w:id="471" w:author="Смурыгин Андрей Юрьевич" w:date="2025-10-14T15:37:00Z">
              <w:rPr>
                <w:rFonts w:ascii="Arial" w:hAnsi="Arial" w:cs="Arial"/>
                <w:sz w:val="24"/>
                <w:szCs w:val="24"/>
              </w:rPr>
            </w:rPrChange>
          </w:rPr>
          <w:delText xml:space="preserve"> и применение последствий такого признания (как правило, двусторонний возврат всего полученного по сделке)</w:delText>
        </w:r>
      </w:del>
      <w:r w:rsidRPr="00434DBE">
        <w:rPr>
          <w:rFonts w:ascii="Times New Roman" w:hAnsi="Times New Roman"/>
          <w:sz w:val="22"/>
          <w:szCs w:val="22"/>
          <w:rPrChange w:id="472" w:author="Смурыгин Андрей Юрьевич" w:date="2025-10-14T15:37:00Z">
            <w:rPr>
              <w:rFonts w:ascii="Arial" w:hAnsi="Arial" w:cs="Arial"/>
              <w:sz w:val="24"/>
              <w:szCs w:val="24"/>
            </w:rPr>
          </w:rPrChange>
        </w:rPr>
        <w:t>.</w:t>
      </w:r>
    </w:p>
    <w:p w:rsidR="00BA110E" w:rsidRPr="00434DBE" w:rsidRDefault="00BA110E">
      <w:pPr>
        <w:ind w:firstLine="284"/>
        <w:jc w:val="both"/>
        <w:rPr>
          <w:b/>
          <w:i/>
          <w:sz w:val="22"/>
          <w:szCs w:val="22"/>
          <w:rPrChange w:id="473" w:author="Смурыгин Андрей Юрьевич" w:date="2025-10-14T15:37:00Z">
            <w:rPr>
              <w:rFonts w:ascii="Arial" w:hAnsi="Arial" w:cs="Arial"/>
              <w:b/>
              <w:i/>
              <w:sz w:val="24"/>
              <w:szCs w:val="24"/>
            </w:rPr>
          </w:rPrChange>
        </w:rPr>
      </w:pPr>
      <w:r w:rsidRPr="00434DBE">
        <w:rPr>
          <w:b/>
          <w:i/>
          <w:sz w:val="22"/>
          <w:szCs w:val="22"/>
          <w:rPrChange w:id="474" w:author="Смурыгин Андрей Юрьевич" w:date="2025-10-14T15:37:00Z">
            <w:rPr>
              <w:rFonts w:ascii="Arial" w:hAnsi="Arial" w:cs="Arial"/>
              <w:b/>
              <w:i/>
              <w:sz w:val="24"/>
              <w:szCs w:val="24"/>
            </w:rPr>
          </w:rPrChange>
        </w:rPr>
        <w:t>Риск миноритарного Клиента -</w:t>
      </w:r>
    </w:p>
    <w:p w:rsidR="00BA110E" w:rsidRPr="00434DBE" w:rsidRDefault="00BA110E">
      <w:pPr>
        <w:pStyle w:val="30"/>
        <w:spacing w:line="276" w:lineRule="auto"/>
        <w:ind w:left="0" w:firstLine="567"/>
        <w:rPr>
          <w:rFonts w:ascii="Times New Roman" w:hAnsi="Times New Roman"/>
          <w:sz w:val="22"/>
          <w:szCs w:val="22"/>
          <w:rPrChange w:id="475" w:author="Смурыгин Андрей Юрьевич" w:date="2025-10-14T15:37:00Z">
            <w:rPr>
              <w:rFonts w:ascii="Arial" w:hAnsi="Arial" w:cs="Arial"/>
              <w:sz w:val="24"/>
              <w:szCs w:val="24"/>
            </w:rPr>
          </w:rPrChange>
        </w:rPr>
        <w:pPrChange w:id="476" w:author="Смурыгин Андрей Юрьевич" w:date="2025-10-14T17:19:00Z">
          <w:pPr>
            <w:pStyle w:val="30"/>
            <w:ind w:left="0" w:firstLine="567"/>
          </w:pPr>
        </w:pPrChange>
      </w:pPr>
      <w:r w:rsidRPr="00434DBE">
        <w:rPr>
          <w:rFonts w:ascii="Times New Roman" w:hAnsi="Times New Roman"/>
          <w:sz w:val="22"/>
          <w:szCs w:val="22"/>
          <w:rPrChange w:id="477" w:author="Смурыгин Андрей Юрьевич" w:date="2025-10-14T15:37:00Z">
            <w:rPr>
              <w:rFonts w:ascii="Arial" w:hAnsi="Arial" w:cs="Arial"/>
              <w:sz w:val="24"/>
              <w:szCs w:val="24"/>
            </w:rPr>
          </w:rPrChange>
        </w:rPr>
        <w:t>риск финансовых потерь</w:t>
      </w:r>
      <w:del w:id="478" w:author="Смурыгин Андрей Юрьевич" w:date="2025-10-14T14:30:00Z">
        <w:r w:rsidRPr="00434DBE" w:rsidDel="007C2EFF">
          <w:rPr>
            <w:rFonts w:ascii="Times New Roman" w:hAnsi="Times New Roman"/>
            <w:sz w:val="22"/>
            <w:szCs w:val="22"/>
            <w:rPrChange w:id="479" w:author="Смурыгин Андрей Юрьевич" w:date="2025-10-14T15:37:00Z">
              <w:rPr>
                <w:rFonts w:ascii="Arial" w:hAnsi="Arial" w:cs="Arial"/>
                <w:sz w:val="24"/>
                <w:szCs w:val="24"/>
              </w:rPr>
            </w:rPrChange>
          </w:rPr>
          <w:delText xml:space="preserve"> со стороны Клиента</w:delText>
        </w:r>
      </w:del>
      <w:r w:rsidRPr="00434DBE">
        <w:rPr>
          <w:rFonts w:ascii="Times New Roman" w:hAnsi="Times New Roman"/>
          <w:sz w:val="22"/>
          <w:szCs w:val="22"/>
          <w:rPrChange w:id="480" w:author="Смурыгин Андрей Юрьевич" w:date="2025-10-14T15:37:00Z">
            <w:rPr>
              <w:rFonts w:ascii="Arial" w:hAnsi="Arial" w:cs="Arial"/>
              <w:sz w:val="24"/>
              <w:szCs w:val="24"/>
            </w:rPr>
          </w:rPrChange>
        </w:rPr>
        <w:t>, связанный с</w:t>
      </w:r>
      <w:ins w:id="481" w:author="Смурыгин Андрей Юрьевич" w:date="2025-10-14T14:29:00Z">
        <w:r w:rsidR="007C2EFF" w:rsidRPr="00434DBE">
          <w:rPr>
            <w:rFonts w:ascii="Times New Roman" w:hAnsi="Times New Roman"/>
            <w:sz w:val="22"/>
            <w:szCs w:val="22"/>
            <w:rPrChange w:id="482" w:author="Смурыгин Андрей Юрьевич" w:date="2025-10-14T15:37:00Z">
              <w:rPr>
                <w:rFonts w:ascii="Arial" w:hAnsi="Arial" w:cs="Arial"/>
                <w:sz w:val="24"/>
                <w:szCs w:val="24"/>
              </w:rPr>
            </w:rPrChange>
          </w:rPr>
          <w:t>о</w:t>
        </w:r>
      </w:ins>
      <w:r w:rsidRPr="00434DBE">
        <w:rPr>
          <w:rFonts w:ascii="Times New Roman" w:hAnsi="Times New Roman"/>
          <w:sz w:val="22"/>
          <w:szCs w:val="22"/>
          <w:rPrChange w:id="483" w:author="Смурыгин Андрей Юрьевич" w:date="2025-10-14T15:37:00Z">
            <w:rPr>
              <w:rFonts w:ascii="Arial" w:hAnsi="Arial" w:cs="Arial"/>
              <w:sz w:val="24"/>
              <w:szCs w:val="24"/>
            </w:rPr>
          </w:rPrChange>
        </w:rPr>
        <w:t xml:space="preserve"> </w:t>
      </w:r>
      <w:del w:id="484" w:author="Смурыгин Андрей Юрьевич" w:date="2025-10-14T14:29:00Z">
        <w:r w:rsidRPr="00434DBE" w:rsidDel="007C2EFF">
          <w:rPr>
            <w:rFonts w:ascii="Times New Roman" w:hAnsi="Times New Roman"/>
            <w:sz w:val="22"/>
            <w:szCs w:val="22"/>
            <w:rPrChange w:id="485" w:author="Смурыгин Андрей Юрьевич" w:date="2025-10-14T15:37:00Z">
              <w:rPr>
                <w:rFonts w:ascii="Arial" w:hAnsi="Arial" w:cs="Arial"/>
                <w:sz w:val="24"/>
                <w:szCs w:val="24"/>
              </w:rPr>
            </w:rPrChange>
          </w:rPr>
          <w:delText xml:space="preserve">достаточно </w:delText>
        </w:r>
      </w:del>
      <w:r w:rsidRPr="00434DBE">
        <w:rPr>
          <w:rFonts w:ascii="Times New Roman" w:hAnsi="Times New Roman"/>
          <w:sz w:val="22"/>
          <w:szCs w:val="22"/>
          <w:rPrChange w:id="486" w:author="Смурыгин Андрей Юрьевич" w:date="2025-10-14T15:37:00Z">
            <w:rPr>
              <w:rFonts w:ascii="Arial" w:hAnsi="Arial" w:cs="Arial"/>
              <w:sz w:val="24"/>
              <w:szCs w:val="24"/>
            </w:rPr>
          </w:rPrChange>
        </w:rPr>
        <w:t>слабой защищенностью Клиента, имеющего незначительный пакет ценных бумаг эмитента.</w:t>
      </w:r>
    </w:p>
    <w:p w:rsidR="00BA110E" w:rsidRPr="00434DBE" w:rsidRDefault="00BA110E">
      <w:pPr>
        <w:pStyle w:val="30"/>
        <w:spacing w:after="120" w:line="276" w:lineRule="auto"/>
        <w:ind w:left="0" w:firstLine="567"/>
        <w:rPr>
          <w:rFonts w:ascii="Times New Roman" w:hAnsi="Times New Roman"/>
          <w:sz w:val="22"/>
          <w:szCs w:val="22"/>
          <w:rPrChange w:id="487" w:author="Смурыгин Андрей Юрьевич" w:date="2025-10-14T15:37:00Z">
            <w:rPr>
              <w:rFonts w:ascii="Arial" w:hAnsi="Arial" w:cs="Arial"/>
              <w:sz w:val="24"/>
              <w:szCs w:val="24"/>
            </w:rPr>
          </w:rPrChange>
        </w:rPr>
        <w:pPrChange w:id="488" w:author="Смурыгин Андрей Юрьевич" w:date="2025-10-14T17:19:00Z">
          <w:pPr>
            <w:pStyle w:val="30"/>
            <w:ind w:left="0" w:firstLine="567"/>
          </w:pPr>
        </w:pPrChange>
      </w:pPr>
      <w:r w:rsidRPr="00434DBE">
        <w:rPr>
          <w:rFonts w:ascii="Times New Roman" w:hAnsi="Times New Roman"/>
          <w:sz w:val="22"/>
          <w:szCs w:val="22"/>
          <w:rPrChange w:id="489" w:author="Смурыгин Андрей Юрьевич" w:date="2025-10-14T15:37:00Z">
            <w:rPr>
              <w:rFonts w:ascii="Arial" w:hAnsi="Arial" w:cs="Arial"/>
              <w:sz w:val="24"/>
              <w:szCs w:val="24"/>
            </w:rPr>
          </w:rPrChange>
        </w:rPr>
        <w:t xml:space="preserve">Права владельцев ценных бумаг регулируются нормами действующего законодательства РФ, учредительными документами эмитентов и проспектами эмиссий определенных видов ценных бумаг. Но </w:t>
      </w:r>
      <w:del w:id="490" w:author="Смурыгин Андрей Юрьевич" w:date="2025-10-14T14:31:00Z">
        <w:r w:rsidRPr="00434DBE" w:rsidDel="007C2EFF">
          <w:rPr>
            <w:rFonts w:ascii="Times New Roman" w:hAnsi="Times New Roman"/>
            <w:sz w:val="22"/>
            <w:szCs w:val="22"/>
            <w:rPrChange w:id="491" w:author="Смурыгин Андрей Юрьевич" w:date="2025-10-14T15:37:00Z">
              <w:rPr>
                <w:rFonts w:ascii="Arial" w:hAnsi="Arial" w:cs="Arial"/>
                <w:sz w:val="24"/>
                <w:szCs w:val="24"/>
              </w:rPr>
            </w:rPrChange>
          </w:rPr>
          <w:delText>закрепленные в перечисленных выше документах права могут быть ограниченными, что</w:delText>
        </w:r>
      </w:del>
      <w:ins w:id="492" w:author="Смурыгин Андрей Юрьевич" w:date="2025-10-14T14:31:00Z">
        <w:r w:rsidR="007C2EFF" w:rsidRPr="00434DBE">
          <w:rPr>
            <w:rFonts w:ascii="Times New Roman" w:hAnsi="Times New Roman"/>
            <w:sz w:val="22"/>
            <w:szCs w:val="22"/>
            <w:rPrChange w:id="493" w:author="Смурыгин Андрей Юрьевич" w:date="2025-10-14T15:37:00Z">
              <w:rPr>
                <w:rFonts w:ascii="Arial" w:hAnsi="Arial" w:cs="Arial"/>
                <w:sz w:val="24"/>
                <w:szCs w:val="24"/>
              </w:rPr>
            </w:rPrChange>
          </w:rPr>
          <w:t>это</w:t>
        </w:r>
      </w:ins>
      <w:r w:rsidRPr="00434DBE">
        <w:rPr>
          <w:rFonts w:ascii="Times New Roman" w:hAnsi="Times New Roman"/>
          <w:sz w:val="22"/>
          <w:szCs w:val="22"/>
          <w:rPrChange w:id="494" w:author="Смурыгин Андрей Юрьевич" w:date="2025-10-14T15:37:00Z">
            <w:rPr>
              <w:rFonts w:ascii="Arial" w:hAnsi="Arial" w:cs="Arial"/>
              <w:sz w:val="24"/>
              <w:szCs w:val="24"/>
            </w:rPr>
          </w:rPrChange>
        </w:rPr>
        <w:t xml:space="preserve">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w:t>
      </w:r>
      <w:del w:id="495" w:author="Смурыгин Андрей Юрьевич" w:date="2025-10-14T14:32:00Z">
        <w:r w:rsidRPr="00434DBE" w:rsidDel="005928B5">
          <w:rPr>
            <w:rFonts w:ascii="Times New Roman" w:hAnsi="Times New Roman"/>
            <w:sz w:val="22"/>
            <w:szCs w:val="22"/>
            <w:rPrChange w:id="496" w:author="Смурыгин Андрей Юрьевич" w:date="2025-10-14T15:37:00Z">
              <w:rPr>
                <w:rFonts w:ascii="Arial" w:hAnsi="Arial" w:cs="Arial"/>
                <w:sz w:val="24"/>
                <w:szCs w:val="24"/>
              </w:rPr>
            </w:rPrChange>
          </w:rPr>
          <w:delText>Велика автономность исполнительных органов эмитентов и в</w:delText>
        </w:r>
      </w:del>
      <w:ins w:id="497" w:author="Смурыгин Андрей Юрьевич" w:date="2025-10-14T14:32:00Z">
        <w:r w:rsidR="005928B5" w:rsidRPr="00434DBE">
          <w:rPr>
            <w:rFonts w:ascii="Times New Roman" w:hAnsi="Times New Roman"/>
            <w:sz w:val="22"/>
            <w:szCs w:val="22"/>
            <w:rPrChange w:id="498" w:author="Смурыгин Андрей Юрьевич" w:date="2025-10-14T15:37:00Z">
              <w:rPr>
                <w:rFonts w:ascii="Arial" w:hAnsi="Arial" w:cs="Arial"/>
                <w:sz w:val="24"/>
                <w:szCs w:val="24"/>
              </w:rPr>
            </w:rPrChange>
          </w:rPr>
          <w:t>В</w:t>
        </w:r>
      </w:ins>
      <w:r w:rsidRPr="00434DBE">
        <w:rPr>
          <w:rFonts w:ascii="Times New Roman" w:hAnsi="Times New Roman"/>
          <w:sz w:val="22"/>
          <w:szCs w:val="22"/>
          <w:rPrChange w:id="499" w:author="Смурыгин Андрей Юрьевич" w:date="2025-10-14T15:37:00Z">
            <w:rPr>
              <w:rFonts w:ascii="Arial" w:hAnsi="Arial" w:cs="Arial"/>
              <w:sz w:val="24"/>
              <w:szCs w:val="24"/>
            </w:rPr>
          </w:rPrChange>
        </w:rPr>
        <w:t xml:space="preserve">озможность </w:t>
      </w:r>
      <w:del w:id="500" w:author="Смурыгин Андрей Юрьевич" w:date="2025-10-14T14:32:00Z">
        <w:r w:rsidRPr="00434DBE" w:rsidDel="005928B5">
          <w:rPr>
            <w:rFonts w:ascii="Times New Roman" w:hAnsi="Times New Roman"/>
            <w:sz w:val="22"/>
            <w:szCs w:val="22"/>
            <w:rPrChange w:id="501" w:author="Смурыгин Андрей Юрьевич" w:date="2025-10-14T15:37:00Z">
              <w:rPr>
                <w:rFonts w:ascii="Arial" w:hAnsi="Arial" w:cs="Arial"/>
                <w:sz w:val="24"/>
                <w:szCs w:val="24"/>
              </w:rPr>
            </w:rPrChange>
          </w:rPr>
          <w:delText xml:space="preserve">их </w:delText>
        </w:r>
      </w:del>
      <w:r w:rsidRPr="00434DBE">
        <w:rPr>
          <w:rFonts w:ascii="Times New Roman" w:hAnsi="Times New Roman"/>
          <w:sz w:val="22"/>
          <w:szCs w:val="22"/>
          <w:rPrChange w:id="502" w:author="Смурыгин Андрей Юрьевич" w:date="2025-10-14T15:37:00Z">
            <w:rPr>
              <w:rFonts w:ascii="Arial" w:hAnsi="Arial" w:cs="Arial"/>
              <w:sz w:val="24"/>
              <w:szCs w:val="24"/>
            </w:rPr>
          </w:rPrChange>
        </w:rPr>
        <w:t xml:space="preserve">контроля </w:t>
      </w:r>
      <w:ins w:id="503" w:author="Смурыгин Андрей Юрьевич" w:date="2025-10-14T14:32:00Z">
        <w:r w:rsidR="005928B5" w:rsidRPr="00434DBE">
          <w:rPr>
            <w:rFonts w:ascii="Times New Roman" w:hAnsi="Times New Roman"/>
            <w:sz w:val="22"/>
            <w:szCs w:val="22"/>
            <w:rPrChange w:id="504" w:author="Смурыгин Андрей Юрьевич" w:date="2025-10-14T15:37:00Z">
              <w:rPr>
                <w:rFonts w:ascii="Arial" w:hAnsi="Arial" w:cs="Arial"/>
                <w:sz w:val="24"/>
                <w:szCs w:val="24"/>
              </w:rPr>
            </w:rPrChange>
          </w:rPr>
          <w:t xml:space="preserve">исполнительных органов эмитентов </w:t>
        </w:r>
      </w:ins>
      <w:r w:rsidRPr="00434DBE">
        <w:rPr>
          <w:rFonts w:ascii="Times New Roman" w:hAnsi="Times New Roman"/>
          <w:sz w:val="22"/>
          <w:szCs w:val="22"/>
          <w:rPrChange w:id="505" w:author="Смурыгин Андрей Юрьевич" w:date="2025-10-14T15:37:00Z">
            <w:rPr>
              <w:rFonts w:ascii="Arial" w:hAnsi="Arial" w:cs="Arial"/>
              <w:sz w:val="24"/>
              <w:szCs w:val="24"/>
            </w:rPr>
          </w:rPrChange>
        </w:rPr>
        <w:t xml:space="preserve">со стороны владельцев ценных бумаг ограничена, </w:t>
      </w:r>
      <w:del w:id="506" w:author="Смурыгин Андрей Юрьевич" w:date="2025-10-14T14:33:00Z">
        <w:r w:rsidRPr="00434DBE" w:rsidDel="005928B5">
          <w:rPr>
            <w:rFonts w:ascii="Times New Roman" w:hAnsi="Times New Roman"/>
            <w:sz w:val="22"/>
            <w:szCs w:val="22"/>
            <w:rPrChange w:id="507" w:author="Смурыгин Андрей Юрьевич" w:date="2025-10-14T15:37:00Z">
              <w:rPr>
                <w:rFonts w:ascii="Arial" w:hAnsi="Arial" w:cs="Arial"/>
                <w:sz w:val="24"/>
                <w:szCs w:val="24"/>
              </w:rPr>
            </w:rPrChange>
          </w:rPr>
          <w:delText>последние часто не только никак не контролируют решения исполнительных органов эмитентов, но</w:delText>
        </w:r>
      </w:del>
      <w:ins w:id="508" w:author="Смурыгин Андрей Юрьевич" w:date="2025-10-14T14:33:00Z">
        <w:r w:rsidR="005928B5" w:rsidRPr="00434DBE">
          <w:rPr>
            <w:rFonts w:ascii="Times New Roman" w:hAnsi="Times New Roman"/>
            <w:sz w:val="22"/>
            <w:szCs w:val="22"/>
            <w:rPrChange w:id="509" w:author="Смурыгин Андрей Юрьевич" w:date="2025-10-14T15:37:00Z">
              <w:rPr>
                <w:rFonts w:ascii="Arial" w:hAnsi="Arial" w:cs="Arial"/>
                <w:sz w:val="24"/>
                <w:szCs w:val="24"/>
              </w:rPr>
            </w:rPrChange>
          </w:rPr>
          <w:t>миноритарные акционеры</w:t>
        </w:r>
      </w:ins>
      <w:r w:rsidRPr="00434DBE">
        <w:rPr>
          <w:rFonts w:ascii="Times New Roman" w:hAnsi="Times New Roman"/>
          <w:sz w:val="22"/>
          <w:szCs w:val="22"/>
          <w:rPrChange w:id="510" w:author="Смурыгин Андрей Юрьевич" w:date="2025-10-14T15:37:00Z">
            <w:rPr>
              <w:rFonts w:ascii="Arial" w:hAnsi="Arial" w:cs="Arial"/>
              <w:sz w:val="24"/>
              <w:szCs w:val="24"/>
            </w:rPr>
          </w:rPrChange>
        </w:rPr>
        <w:t xml:space="preserve"> бывают слабо осведомлены о</w:t>
      </w:r>
      <w:ins w:id="511" w:author="Смурыгин Андрей Юрьевич" w:date="2025-10-14T14:33:00Z">
        <w:r w:rsidR="005928B5" w:rsidRPr="00434DBE">
          <w:rPr>
            <w:rFonts w:ascii="Times New Roman" w:hAnsi="Times New Roman"/>
            <w:sz w:val="22"/>
            <w:szCs w:val="22"/>
            <w:rPrChange w:id="512" w:author="Смурыгин Андрей Юрьевич" w:date="2025-10-14T15:37:00Z">
              <w:rPr>
                <w:rFonts w:ascii="Arial" w:hAnsi="Arial" w:cs="Arial"/>
                <w:sz w:val="24"/>
                <w:szCs w:val="24"/>
              </w:rPr>
            </w:rPrChange>
          </w:rPr>
          <w:t>б их</w:t>
        </w:r>
      </w:ins>
      <w:r w:rsidRPr="00434DBE">
        <w:rPr>
          <w:rFonts w:ascii="Times New Roman" w:hAnsi="Times New Roman"/>
          <w:sz w:val="22"/>
          <w:szCs w:val="22"/>
          <w:rPrChange w:id="513" w:author="Смурыгин Андрей Юрьевич" w:date="2025-10-14T15:37:00Z">
            <w:rPr>
              <w:rFonts w:ascii="Arial" w:hAnsi="Arial" w:cs="Arial"/>
              <w:sz w:val="24"/>
              <w:szCs w:val="24"/>
            </w:rPr>
          </w:rPrChange>
        </w:rPr>
        <w:t xml:space="preserve"> </w:t>
      </w:r>
      <w:del w:id="514" w:author="Смурыгин Андрей Юрьевич" w:date="2025-10-14T14:33:00Z">
        <w:r w:rsidRPr="00434DBE" w:rsidDel="005928B5">
          <w:rPr>
            <w:rFonts w:ascii="Times New Roman" w:hAnsi="Times New Roman"/>
            <w:sz w:val="22"/>
            <w:szCs w:val="22"/>
            <w:rPrChange w:id="515" w:author="Смурыгин Андрей Юрьевич" w:date="2025-10-14T15:37:00Z">
              <w:rPr>
                <w:rFonts w:ascii="Arial" w:hAnsi="Arial" w:cs="Arial"/>
                <w:sz w:val="24"/>
                <w:szCs w:val="24"/>
              </w:rPr>
            </w:rPrChange>
          </w:rPr>
          <w:delText xml:space="preserve">таких </w:delText>
        </w:r>
      </w:del>
      <w:r w:rsidRPr="00434DBE">
        <w:rPr>
          <w:rFonts w:ascii="Times New Roman" w:hAnsi="Times New Roman"/>
          <w:sz w:val="22"/>
          <w:szCs w:val="22"/>
          <w:rPrChange w:id="516" w:author="Смурыгин Андрей Юрьевич" w:date="2025-10-14T15:37:00Z">
            <w:rPr>
              <w:rFonts w:ascii="Arial" w:hAnsi="Arial" w:cs="Arial"/>
              <w:sz w:val="24"/>
              <w:szCs w:val="24"/>
            </w:rPr>
          </w:rPrChange>
        </w:rPr>
        <w:t xml:space="preserve">решениях. Клиент должен учитывать изложенные выше обстоятельства, чтобы не допустить </w:t>
      </w:r>
      <w:r w:rsidR="00287402" w:rsidRPr="00434DBE">
        <w:rPr>
          <w:rFonts w:ascii="Times New Roman" w:hAnsi="Times New Roman"/>
          <w:sz w:val="22"/>
          <w:szCs w:val="22"/>
          <w:rPrChange w:id="517" w:author="Смурыгин Андрей Юрьевич" w:date="2025-10-14T15:37:00Z">
            <w:rPr>
              <w:rFonts w:ascii="Arial" w:hAnsi="Arial" w:cs="Arial"/>
              <w:sz w:val="24"/>
              <w:szCs w:val="24"/>
            </w:rPr>
          </w:rPrChange>
        </w:rPr>
        <w:t>ущемления</w:t>
      </w:r>
      <w:r w:rsidR="00FC36B1" w:rsidRPr="00434DBE">
        <w:rPr>
          <w:rFonts w:ascii="Times New Roman" w:hAnsi="Times New Roman"/>
          <w:sz w:val="22"/>
          <w:szCs w:val="22"/>
          <w:rPrChange w:id="518" w:author="Смурыгин Андрей Юрьевич" w:date="2025-10-14T15:37:00Z">
            <w:rPr>
              <w:rFonts w:ascii="Arial" w:hAnsi="Arial" w:cs="Arial"/>
              <w:sz w:val="24"/>
              <w:szCs w:val="24"/>
            </w:rPr>
          </w:rPrChange>
        </w:rPr>
        <w:t xml:space="preserve"> </w:t>
      </w:r>
      <w:r w:rsidRPr="00434DBE">
        <w:rPr>
          <w:rFonts w:ascii="Times New Roman" w:hAnsi="Times New Roman"/>
          <w:sz w:val="22"/>
          <w:szCs w:val="22"/>
          <w:rPrChange w:id="519" w:author="Смурыгин Андрей Юрьевич" w:date="2025-10-14T15:37:00Z">
            <w:rPr>
              <w:rFonts w:ascii="Arial" w:hAnsi="Arial" w:cs="Arial"/>
              <w:sz w:val="24"/>
              <w:szCs w:val="24"/>
            </w:rPr>
          </w:rPrChange>
        </w:rPr>
        <w:t>своих прав либо, по крайней мере, сократить их возможные неблагоприятные последствия.</w:t>
      </w:r>
    </w:p>
    <w:p w:rsidR="00BA110E" w:rsidRPr="00434DBE" w:rsidRDefault="00BA110E">
      <w:pPr>
        <w:ind w:firstLine="284"/>
        <w:jc w:val="both"/>
        <w:rPr>
          <w:b/>
          <w:i/>
          <w:sz w:val="22"/>
          <w:szCs w:val="22"/>
          <w:rPrChange w:id="520" w:author="Смурыгин Андрей Юрьевич" w:date="2025-10-14T15:37:00Z">
            <w:rPr>
              <w:rFonts w:ascii="Arial" w:hAnsi="Arial" w:cs="Arial"/>
              <w:b/>
              <w:i/>
              <w:sz w:val="24"/>
              <w:szCs w:val="24"/>
            </w:rPr>
          </w:rPrChange>
        </w:rPr>
      </w:pPr>
      <w:r w:rsidRPr="00434DBE">
        <w:rPr>
          <w:b/>
          <w:i/>
          <w:sz w:val="22"/>
          <w:szCs w:val="22"/>
          <w:rPrChange w:id="521" w:author="Смурыгин Андрей Юрьевич" w:date="2025-10-14T15:37:00Z">
            <w:rPr>
              <w:rFonts w:ascii="Arial" w:hAnsi="Arial" w:cs="Arial"/>
              <w:b/>
              <w:i/>
              <w:sz w:val="24"/>
              <w:szCs w:val="24"/>
            </w:rPr>
          </w:rPrChange>
        </w:rPr>
        <w:t>Риск ликвидности -</w:t>
      </w:r>
    </w:p>
    <w:p w:rsidR="00BA110E" w:rsidRPr="00434DBE" w:rsidRDefault="00BA110E">
      <w:pPr>
        <w:pStyle w:val="30"/>
        <w:spacing w:line="276" w:lineRule="auto"/>
        <w:ind w:left="0" w:firstLine="567"/>
        <w:rPr>
          <w:rFonts w:ascii="Times New Roman" w:hAnsi="Times New Roman"/>
          <w:sz w:val="22"/>
          <w:szCs w:val="22"/>
          <w:rPrChange w:id="522" w:author="Смурыгин Андрей Юрьевич" w:date="2025-10-14T15:37:00Z">
            <w:rPr>
              <w:rFonts w:ascii="Arial" w:hAnsi="Arial" w:cs="Arial"/>
              <w:sz w:val="24"/>
              <w:szCs w:val="24"/>
            </w:rPr>
          </w:rPrChange>
        </w:rPr>
        <w:pPrChange w:id="523" w:author="Смурыгин Андрей Юрьевич" w:date="2025-10-14T17:19:00Z">
          <w:pPr>
            <w:pStyle w:val="30"/>
            <w:ind w:left="0" w:firstLine="567"/>
          </w:pPr>
        </w:pPrChange>
      </w:pPr>
      <w:r w:rsidRPr="00434DBE">
        <w:rPr>
          <w:rFonts w:ascii="Times New Roman" w:hAnsi="Times New Roman"/>
          <w:sz w:val="22"/>
          <w:szCs w:val="22"/>
          <w:rPrChange w:id="524" w:author="Смурыгин Андрей Юрьевич" w:date="2025-10-14T15:37:00Z">
            <w:rPr>
              <w:rFonts w:ascii="Arial" w:hAnsi="Arial" w:cs="Arial"/>
              <w:sz w:val="24"/>
              <w:szCs w:val="24"/>
            </w:rPr>
          </w:rPrChange>
        </w:rPr>
        <w:t xml:space="preserve">риск, связанный с возможностью потерь при </w:t>
      </w:r>
      <w:del w:id="525" w:author="Смурыгин Андрей Юрьевич" w:date="2025-10-14T14:36:00Z">
        <w:r w:rsidRPr="00434DBE" w:rsidDel="005928B5">
          <w:rPr>
            <w:rFonts w:ascii="Times New Roman" w:hAnsi="Times New Roman"/>
            <w:sz w:val="22"/>
            <w:szCs w:val="22"/>
            <w:rPrChange w:id="526" w:author="Смурыгин Андрей Юрьевич" w:date="2025-10-14T15:37:00Z">
              <w:rPr>
                <w:rFonts w:ascii="Arial" w:hAnsi="Arial" w:cs="Arial"/>
                <w:sz w:val="24"/>
                <w:szCs w:val="24"/>
              </w:rPr>
            </w:rPrChange>
          </w:rPr>
          <w:delText>реализации Финансовых инструментов из-за изменения оценки ее качества</w:delText>
        </w:r>
      </w:del>
      <w:ins w:id="527" w:author="Смурыгин Андрей Юрьевич" w:date="2025-10-14T14:36:00Z">
        <w:r w:rsidR="005928B5" w:rsidRPr="00434DBE">
          <w:rPr>
            <w:rFonts w:ascii="Times New Roman" w:hAnsi="Times New Roman"/>
            <w:sz w:val="22"/>
            <w:szCs w:val="22"/>
            <w:rPrChange w:id="528" w:author="Смурыгин Андрей Юрьевич" w:date="2025-10-14T15:37:00Z">
              <w:rPr>
                <w:rFonts w:ascii="Arial" w:hAnsi="Arial" w:cs="Arial"/>
                <w:sz w:val="24"/>
                <w:szCs w:val="24"/>
              </w:rPr>
            </w:rPrChange>
          </w:rPr>
          <w:t>необходимости срочного совершения сделок</w:t>
        </w:r>
      </w:ins>
      <w:r w:rsidRPr="00434DBE">
        <w:rPr>
          <w:rFonts w:ascii="Times New Roman" w:hAnsi="Times New Roman"/>
          <w:sz w:val="22"/>
          <w:szCs w:val="22"/>
          <w:rPrChange w:id="529" w:author="Смурыгин Андрей Юрьевич" w:date="2025-10-14T15:37:00Z">
            <w:rPr>
              <w:rFonts w:ascii="Arial" w:hAnsi="Arial" w:cs="Arial"/>
              <w:sz w:val="24"/>
              <w:szCs w:val="24"/>
            </w:rPr>
          </w:rPrChange>
        </w:rPr>
        <w:t>.</w:t>
      </w:r>
    </w:p>
    <w:p w:rsidR="00BA110E" w:rsidRPr="00434DBE" w:rsidRDefault="005928B5">
      <w:pPr>
        <w:pStyle w:val="30"/>
        <w:spacing w:after="120" w:line="276" w:lineRule="auto"/>
        <w:ind w:left="0" w:firstLine="567"/>
        <w:rPr>
          <w:rFonts w:ascii="Times New Roman" w:hAnsi="Times New Roman"/>
          <w:sz w:val="22"/>
          <w:szCs w:val="22"/>
          <w:rPrChange w:id="530" w:author="Смурыгин Андрей Юрьевич" w:date="2025-10-14T15:37:00Z">
            <w:rPr>
              <w:rFonts w:ascii="Arial" w:hAnsi="Arial" w:cs="Arial"/>
              <w:sz w:val="24"/>
              <w:szCs w:val="24"/>
            </w:rPr>
          </w:rPrChange>
        </w:rPr>
        <w:pPrChange w:id="531" w:author="Смурыгин Андрей Юрьевич" w:date="2025-10-14T17:19:00Z">
          <w:pPr>
            <w:pStyle w:val="30"/>
            <w:ind w:left="0" w:firstLine="567"/>
          </w:pPr>
        </w:pPrChange>
      </w:pPr>
      <w:ins w:id="532" w:author="Смурыгин Андрей Юрьевич" w:date="2025-10-14T14:35:00Z">
        <w:r w:rsidRPr="00434DBE">
          <w:rPr>
            <w:rFonts w:ascii="Times New Roman" w:hAnsi="Times New Roman"/>
            <w:sz w:val="22"/>
            <w:szCs w:val="22"/>
            <w:rPrChange w:id="533" w:author="Смурыгин Андрей Юрьевич" w:date="2025-10-14T15:37:00Z">
              <w:rPr>
                <w:rFonts w:ascii="Arial" w:hAnsi="Arial" w:cs="Arial"/>
                <w:sz w:val="24"/>
                <w:szCs w:val="24"/>
              </w:rPr>
            </w:rPrChange>
          </w:rPr>
          <w:t>Этот риск проявляется в снижении возможности реализовать финансовые инструменты по необходимой цене из-за снижения спроса на них. Данный риск может проявиться, в частности, при необходимости быстрой продажи финансовых инструментов, в убытках,</w:t>
        </w:r>
      </w:ins>
      <w:ins w:id="534" w:author="Смурыгин Андрей Юрьевич" w:date="2025-10-14T14:36:00Z">
        <w:r w:rsidRPr="00434DBE">
          <w:rPr>
            <w:rFonts w:ascii="Times New Roman" w:hAnsi="Times New Roman"/>
            <w:sz w:val="22"/>
            <w:szCs w:val="22"/>
            <w:rPrChange w:id="535" w:author="Смурыгин Андрей Юрьевич" w:date="2025-10-14T15:37:00Z">
              <w:rPr>
                <w:rFonts w:ascii="Arial" w:hAnsi="Arial" w:cs="Arial"/>
                <w:sz w:val="24"/>
                <w:szCs w:val="24"/>
              </w:rPr>
            </w:rPrChange>
          </w:rPr>
          <w:t xml:space="preserve"> </w:t>
        </w:r>
      </w:ins>
      <w:ins w:id="536" w:author="Смурыгин Андрей Юрьевич" w:date="2025-10-14T14:35:00Z">
        <w:r w:rsidRPr="00434DBE">
          <w:rPr>
            <w:rFonts w:ascii="Times New Roman" w:hAnsi="Times New Roman"/>
            <w:sz w:val="22"/>
            <w:szCs w:val="22"/>
            <w:rPrChange w:id="537" w:author="Смурыгин Андрей Юрьевич" w:date="2025-10-14T15:37:00Z">
              <w:rPr>
                <w:rFonts w:ascii="Arial" w:hAnsi="Arial" w:cs="Arial"/>
                <w:sz w:val="24"/>
                <w:szCs w:val="24"/>
              </w:rPr>
            </w:rPrChange>
          </w:rPr>
          <w:t>связанных со значительным снижением их стоимости.</w:t>
        </w:r>
        <w:r w:rsidRPr="00434DBE">
          <w:rPr>
            <w:rFonts w:ascii="Times New Roman" w:hAnsi="Times New Roman"/>
            <w:sz w:val="22"/>
            <w:szCs w:val="22"/>
            <w:rPrChange w:id="538" w:author="Смурыгин Андрей Юрьевич" w:date="2025-10-14T15:37:00Z">
              <w:rPr>
                <w:rFonts w:ascii="Arial" w:hAnsi="Arial" w:cs="Arial"/>
                <w:sz w:val="24"/>
                <w:szCs w:val="24"/>
              </w:rPr>
            </w:rPrChange>
          </w:rPr>
          <w:cr/>
        </w:r>
      </w:ins>
      <w:del w:id="539" w:author="Смурыгин Андрей Юрьевич" w:date="2025-10-14T14:37:00Z">
        <w:r w:rsidR="00BA110E" w:rsidRPr="00434DBE" w:rsidDel="005928B5">
          <w:rPr>
            <w:rFonts w:ascii="Times New Roman" w:hAnsi="Times New Roman"/>
            <w:sz w:val="22"/>
            <w:szCs w:val="22"/>
            <w:rPrChange w:id="540" w:author="Смурыгин Андрей Юрьевич" w:date="2025-10-14T15:37:00Z">
              <w:rPr>
                <w:rFonts w:ascii="Arial" w:hAnsi="Arial" w:cs="Arial"/>
                <w:sz w:val="24"/>
                <w:szCs w:val="24"/>
              </w:rPr>
            </w:rPrChange>
          </w:rPr>
          <w:delText>Ликвидность рынка ценных бумаг ограничена, и, следовательно, м</w:delText>
        </w:r>
      </w:del>
      <w:ins w:id="541" w:author="Смурыгин Андрей Юрьевич" w:date="2025-10-14T14:37:00Z">
        <w:r w:rsidRPr="00434DBE">
          <w:rPr>
            <w:rFonts w:ascii="Times New Roman" w:hAnsi="Times New Roman"/>
            <w:sz w:val="22"/>
            <w:szCs w:val="22"/>
            <w:rPrChange w:id="542" w:author="Смурыгин Андрей Юрьевич" w:date="2025-10-14T15:37:00Z">
              <w:rPr>
                <w:rFonts w:ascii="Arial" w:hAnsi="Arial" w:cs="Arial"/>
                <w:sz w:val="24"/>
                <w:szCs w:val="24"/>
              </w:rPr>
            </w:rPrChange>
          </w:rPr>
          <w:t>Возм</w:t>
        </w:r>
      </w:ins>
      <w:r w:rsidR="00BA110E" w:rsidRPr="00434DBE">
        <w:rPr>
          <w:rFonts w:ascii="Times New Roman" w:hAnsi="Times New Roman"/>
          <w:sz w:val="22"/>
          <w:szCs w:val="22"/>
          <w:rPrChange w:id="543" w:author="Смурыгин Андрей Юрьевич" w:date="2025-10-14T15:37:00Z">
            <w:rPr>
              <w:rFonts w:ascii="Arial" w:hAnsi="Arial" w:cs="Arial"/>
              <w:sz w:val="24"/>
              <w:szCs w:val="24"/>
            </w:rPr>
          </w:rPrChange>
        </w:rPr>
        <w:t>ож</w:t>
      </w:r>
      <w:ins w:id="544" w:author="Смурыгин Андрей Юрьевич" w:date="2025-10-14T14:37:00Z">
        <w:r w:rsidRPr="00434DBE">
          <w:rPr>
            <w:rFonts w:ascii="Times New Roman" w:hAnsi="Times New Roman"/>
            <w:sz w:val="22"/>
            <w:szCs w:val="22"/>
            <w:rPrChange w:id="545" w:author="Смурыгин Андрей Юрьевич" w:date="2025-10-14T15:37:00Z">
              <w:rPr>
                <w:rFonts w:ascii="Arial" w:hAnsi="Arial" w:cs="Arial"/>
                <w:sz w:val="24"/>
                <w:szCs w:val="24"/>
              </w:rPr>
            </w:rPrChange>
          </w:rPr>
          <w:t>на</w:t>
        </w:r>
      </w:ins>
      <w:del w:id="546" w:author="Смурыгин Андрей Юрьевич" w:date="2025-10-14T14:37:00Z">
        <w:r w:rsidR="00BA110E" w:rsidRPr="00434DBE" w:rsidDel="005928B5">
          <w:rPr>
            <w:rFonts w:ascii="Times New Roman" w:hAnsi="Times New Roman"/>
            <w:sz w:val="22"/>
            <w:szCs w:val="22"/>
            <w:rPrChange w:id="547" w:author="Смурыгин Андрей Юрьевич" w:date="2025-10-14T15:37:00Z">
              <w:rPr>
                <w:rFonts w:ascii="Arial" w:hAnsi="Arial" w:cs="Arial"/>
                <w:sz w:val="24"/>
                <w:szCs w:val="24"/>
              </w:rPr>
            </w:rPrChange>
          </w:rPr>
          <w:delText>ет</w:delText>
        </w:r>
      </w:del>
      <w:r w:rsidR="00BA110E" w:rsidRPr="00434DBE">
        <w:rPr>
          <w:rFonts w:ascii="Times New Roman" w:hAnsi="Times New Roman"/>
          <w:sz w:val="22"/>
          <w:szCs w:val="22"/>
          <w:rPrChange w:id="548" w:author="Смурыгин Андрей Юрьевич" w:date="2025-10-14T15:37:00Z">
            <w:rPr>
              <w:rFonts w:ascii="Arial" w:hAnsi="Arial" w:cs="Arial"/>
              <w:sz w:val="24"/>
              <w:szCs w:val="24"/>
            </w:rPr>
          </w:rPrChange>
        </w:rPr>
        <w:t xml:space="preserve"> </w:t>
      </w:r>
      <w:del w:id="549" w:author="Смурыгин Андрей Юрьевич" w:date="2025-10-14T14:37:00Z">
        <w:r w:rsidR="00BA110E" w:rsidRPr="00434DBE" w:rsidDel="005928B5">
          <w:rPr>
            <w:rFonts w:ascii="Times New Roman" w:hAnsi="Times New Roman"/>
            <w:sz w:val="22"/>
            <w:szCs w:val="22"/>
            <w:rPrChange w:id="550" w:author="Смурыгин Андрей Юрьевич" w:date="2025-10-14T15:37:00Z">
              <w:rPr>
                <w:rFonts w:ascii="Arial" w:hAnsi="Arial" w:cs="Arial"/>
                <w:sz w:val="24"/>
                <w:szCs w:val="24"/>
              </w:rPr>
            </w:rPrChange>
          </w:rPr>
          <w:delText xml:space="preserve">создаться </w:delText>
        </w:r>
      </w:del>
      <w:r w:rsidR="00BA110E" w:rsidRPr="00434DBE">
        <w:rPr>
          <w:rFonts w:ascii="Times New Roman" w:hAnsi="Times New Roman"/>
          <w:sz w:val="22"/>
          <w:szCs w:val="22"/>
          <w:rPrChange w:id="551" w:author="Смурыгин Андрей Юрьевич" w:date="2025-10-14T15:37:00Z">
            <w:rPr>
              <w:rFonts w:ascii="Arial" w:hAnsi="Arial" w:cs="Arial"/>
              <w:sz w:val="24"/>
              <w:szCs w:val="24"/>
            </w:rPr>
          </w:rPrChange>
        </w:rPr>
        <w:t xml:space="preserve">ситуация, когда невозможно будет исполнить </w:t>
      </w:r>
      <w:r w:rsidR="00D6181F" w:rsidRPr="00434DBE">
        <w:rPr>
          <w:rFonts w:ascii="Times New Roman" w:hAnsi="Times New Roman"/>
          <w:sz w:val="22"/>
          <w:szCs w:val="22"/>
          <w:rPrChange w:id="552" w:author="Смурыгин Андрей Юрьевич" w:date="2025-10-14T15:37:00Z">
            <w:rPr>
              <w:rFonts w:ascii="Arial" w:hAnsi="Arial" w:cs="Arial"/>
              <w:sz w:val="24"/>
              <w:szCs w:val="24"/>
            </w:rPr>
          </w:rPrChange>
        </w:rPr>
        <w:t xml:space="preserve">соответствующее </w:t>
      </w:r>
      <w:ins w:id="553" w:author="Смурыгин Андрей Юрьевич" w:date="2025-10-14T14:37:00Z">
        <w:r w:rsidRPr="00434DBE">
          <w:rPr>
            <w:rFonts w:ascii="Times New Roman" w:hAnsi="Times New Roman"/>
            <w:sz w:val="22"/>
            <w:szCs w:val="22"/>
            <w:rPrChange w:id="554" w:author="Смурыгин Андрей Юрьевич" w:date="2025-10-14T15:37:00Z">
              <w:rPr>
                <w:rFonts w:ascii="Arial" w:hAnsi="Arial" w:cs="Arial"/>
                <w:sz w:val="24"/>
                <w:szCs w:val="24"/>
              </w:rPr>
            </w:rPrChange>
          </w:rPr>
          <w:t>п</w:t>
        </w:r>
      </w:ins>
      <w:del w:id="555" w:author="Смурыгин Андрей Юрьевич" w:date="2025-10-14T14:37:00Z">
        <w:r w:rsidR="00D6181F" w:rsidRPr="00434DBE" w:rsidDel="005928B5">
          <w:rPr>
            <w:rFonts w:ascii="Times New Roman" w:hAnsi="Times New Roman"/>
            <w:sz w:val="22"/>
            <w:szCs w:val="22"/>
            <w:rPrChange w:id="556" w:author="Смурыгин Андрей Юрьевич" w:date="2025-10-14T15:37:00Z">
              <w:rPr>
                <w:rFonts w:ascii="Arial" w:hAnsi="Arial" w:cs="Arial"/>
                <w:sz w:val="24"/>
                <w:szCs w:val="24"/>
              </w:rPr>
            </w:rPrChange>
          </w:rPr>
          <w:delText>П</w:delText>
        </w:r>
      </w:del>
      <w:r w:rsidR="00D6181F" w:rsidRPr="00434DBE">
        <w:rPr>
          <w:rFonts w:ascii="Times New Roman" w:hAnsi="Times New Roman"/>
          <w:sz w:val="22"/>
          <w:szCs w:val="22"/>
          <w:rPrChange w:id="557" w:author="Смурыгин Андрей Юрьевич" w:date="2025-10-14T15:37:00Z">
            <w:rPr>
              <w:rFonts w:ascii="Arial" w:hAnsi="Arial" w:cs="Arial"/>
              <w:sz w:val="24"/>
              <w:szCs w:val="24"/>
            </w:rPr>
          </w:rPrChange>
        </w:rPr>
        <w:t xml:space="preserve">оручение </w:t>
      </w:r>
      <w:r w:rsidR="00BA110E" w:rsidRPr="00434DBE">
        <w:rPr>
          <w:rFonts w:ascii="Times New Roman" w:hAnsi="Times New Roman"/>
          <w:sz w:val="22"/>
          <w:szCs w:val="22"/>
          <w:rPrChange w:id="558" w:author="Смурыгин Андрей Юрьевич" w:date="2025-10-14T15:37:00Z">
            <w:rPr>
              <w:rFonts w:ascii="Arial" w:hAnsi="Arial" w:cs="Arial"/>
              <w:sz w:val="24"/>
              <w:szCs w:val="24"/>
            </w:rPr>
          </w:rPrChange>
        </w:rPr>
        <w:t xml:space="preserve">Клиента в полном объеме или даже частично. Таким образом, не все осуществленные Клиентом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 Кроме того, выбор Клиентом того или иного типа </w:t>
      </w:r>
      <w:r w:rsidR="00D6181F" w:rsidRPr="00434DBE">
        <w:rPr>
          <w:rFonts w:ascii="Times New Roman" w:hAnsi="Times New Roman"/>
          <w:sz w:val="22"/>
          <w:szCs w:val="22"/>
          <w:rPrChange w:id="559" w:author="Смурыгин Андрей Юрьевич" w:date="2025-10-14T15:37:00Z">
            <w:rPr>
              <w:rFonts w:ascii="Arial" w:hAnsi="Arial" w:cs="Arial"/>
              <w:sz w:val="24"/>
              <w:szCs w:val="24"/>
            </w:rPr>
          </w:rPrChange>
        </w:rPr>
        <w:t xml:space="preserve">Поручения </w:t>
      </w:r>
      <w:r w:rsidR="00BA110E" w:rsidRPr="00434DBE">
        <w:rPr>
          <w:rFonts w:ascii="Times New Roman" w:hAnsi="Times New Roman"/>
          <w:sz w:val="22"/>
          <w:szCs w:val="22"/>
          <w:rPrChange w:id="560" w:author="Смурыгин Андрей Юрьевич" w:date="2025-10-14T15:37:00Z">
            <w:rPr>
              <w:rFonts w:ascii="Arial" w:hAnsi="Arial" w:cs="Arial"/>
              <w:sz w:val="24"/>
              <w:szCs w:val="24"/>
            </w:rPr>
          </w:rPrChange>
        </w:rPr>
        <w:t>и/или других её элементов увеличивает одни риски и уменьшает другие (например, выбор лимитированн</w:t>
      </w:r>
      <w:r w:rsidR="00D6181F" w:rsidRPr="00434DBE">
        <w:rPr>
          <w:rFonts w:ascii="Times New Roman" w:hAnsi="Times New Roman"/>
          <w:sz w:val="22"/>
          <w:szCs w:val="22"/>
          <w:rPrChange w:id="561" w:author="Смурыгин Андрей Юрьевич" w:date="2025-10-14T15:37:00Z">
            <w:rPr>
              <w:rFonts w:ascii="Arial" w:hAnsi="Arial" w:cs="Arial"/>
              <w:sz w:val="24"/>
              <w:szCs w:val="24"/>
            </w:rPr>
          </w:rPrChange>
        </w:rPr>
        <w:t>ого</w:t>
      </w:r>
      <w:r w:rsidR="00BA110E" w:rsidRPr="00434DBE">
        <w:rPr>
          <w:rFonts w:ascii="Times New Roman" w:hAnsi="Times New Roman"/>
          <w:sz w:val="22"/>
          <w:szCs w:val="22"/>
          <w:rPrChange w:id="562" w:author="Смурыгин Андрей Юрьевич" w:date="2025-10-14T15:37:00Z">
            <w:rPr>
              <w:rFonts w:ascii="Arial" w:hAnsi="Arial" w:cs="Arial"/>
              <w:sz w:val="24"/>
              <w:szCs w:val="24"/>
            </w:rPr>
          </w:rPrChange>
        </w:rPr>
        <w:t xml:space="preserve"> </w:t>
      </w:r>
      <w:r w:rsidR="00D6181F" w:rsidRPr="00434DBE">
        <w:rPr>
          <w:rFonts w:ascii="Times New Roman" w:hAnsi="Times New Roman"/>
          <w:sz w:val="22"/>
          <w:szCs w:val="22"/>
          <w:rPrChange w:id="563" w:author="Смурыгин Андрей Юрьевич" w:date="2025-10-14T15:37:00Z">
            <w:rPr>
              <w:rFonts w:ascii="Arial" w:hAnsi="Arial" w:cs="Arial"/>
              <w:sz w:val="24"/>
              <w:szCs w:val="24"/>
            </w:rPr>
          </w:rPrChange>
        </w:rPr>
        <w:t xml:space="preserve">Поручения </w:t>
      </w:r>
      <w:r w:rsidR="00BA110E" w:rsidRPr="00434DBE">
        <w:rPr>
          <w:rFonts w:ascii="Times New Roman" w:hAnsi="Times New Roman"/>
          <w:sz w:val="22"/>
          <w:szCs w:val="22"/>
          <w:rPrChange w:id="564" w:author="Смурыгин Андрей Юрьевич" w:date="2025-10-14T15:37:00Z">
            <w:rPr>
              <w:rFonts w:ascii="Arial" w:hAnsi="Arial" w:cs="Arial"/>
              <w:sz w:val="24"/>
              <w:szCs w:val="24"/>
            </w:rPr>
          </w:rPrChange>
        </w:rPr>
        <w:t xml:space="preserve">увеличивает риск </w:t>
      </w:r>
      <w:r w:rsidR="00D6181F" w:rsidRPr="00434DBE">
        <w:rPr>
          <w:rFonts w:ascii="Times New Roman" w:hAnsi="Times New Roman"/>
          <w:sz w:val="22"/>
          <w:szCs w:val="22"/>
          <w:rPrChange w:id="565" w:author="Смурыгин Андрей Юрьевич" w:date="2025-10-14T15:37:00Z">
            <w:rPr>
              <w:rFonts w:ascii="Arial" w:hAnsi="Arial" w:cs="Arial"/>
              <w:sz w:val="24"/>
              <w:szCs w:val="24"/>
            </w:rPr>
          </w:rPrChange>
        </w:rPr>
        <w:t xml:space="preserve">его </w:t>
      </w:r>
      <w:r w:rsidR="00BA110E" w:rsidRPr="00434DBE">
        <w:rPr>
          <w:rFonts w:ascii="Times New Roman" w:hAnsi="Times New Roman"/>
          <w:sz w:val="22"/>
          <w:szCs w:val="22"/>
          <w:rPrChange w:id="566" w:author="Смурыгин Андрей Юрьевич" w:date="2025-10-14T15:37:00Z">
            <w:rPr>
              <w:rFonts w:ascii="Arial" w:hAnsi="Arial" w:cs="Arial"/>
              <w:sz w:val="24"/>
              <w:szCs w:val="24"/>
            </w:rPr>
          </w:rPrChange>
        </w:rPr>
        <w:t>неисполнения в связи с возможными неблагоприятными изменениями конъюнктуры рынка, но при этом ограничивает ценовой риск).</w:t>
      </w:r>
    </w:p>
    <w:p w:rsidR="00BA110E" w:rsidRPr="00434DBE" w:rsidRDefault="00BA110E">
      <w:pPr>
        <w:ind w:firstLine="284"/>
        <w:jc w:val="both"/>
        <w:rPr>
          <w:b/>
          <w:i/>
          <w:sz w:val="22"/>
          <w:szCs w:val="22"/>
          <w:rPrChange w:id="567" w:author="Смурыгин Андрей Юрьевич" w:date="2025-10-14T15:37:00Z">
            <w:rPr>
              <w:rFonts w:ascii="Arial" w:hAnsi="Arial" w:cs="Arial"/>
              <w:b/>
              <w:i/>
              <w:sz w:val="24"/>
              <w:szCs w:val="24"/>
            </w:rPr>
          </w:rPrChange>
        </w:rPr>
      </w:pPr>
      <w:r w:rsidRPr="00434DBE">
        <w:rPr>
          <w:b/>
          <w:i/>
          <w:sz w:val="22"/>
          <w:szCs w:val="22"/>
          <w:rPrChange w:id="568" w:author="Смурыгин Андрей Юрьевич" w:date="2025-10-14T15:37:00Z">
            <w:rPr>
              <w:rFonts w:ascii="Arial" w:hAnsi="Arial" w:cs="Arial"/>
              <w:b/>
              <w:i/>
              <w:sz w:val="24"/>
              <w:szCs w:val="24"/>
            </w:rPr>
          </w:rPrChange>
        </w:rPr>
        <w:t>Операционный риск -</w:t>
      </w:r>
    </w:p>
    <w:p w:rsidR="00BA110E" w:rsidRPr="00434DBE" w:rsidRDefault="00BF1921">
      <w:pPr>
        <w:pStyle w:val="30"/>
        <w:spacing w:line="276" w:lineRule="auto"/>
        <w:ind w:left="0" w:firstLine="567"/>
        <w:rPr>
          <w:rFonts w:ascii="Times New Roman" w:hAnsi="Times New Roman"/>
          <w:sz w:val="22"/>
          <w:szCs w:val="22"/>
          <w:rPrChange w:id="569" w:author="Смурыгин Андрей Юрьевич" w:date="2025-10-14T15:37:00Z">
            <w:rPr>
              <w:rFonts w:ascii="Arial" w:hAnsi="Arial" w:cs="Arial"/>
              <w:sz w:val="24"/>
              <w:szCs w:val="24"/>
            </w:rPr>
          </w:rPrChange>
        </w:rPr>
        <w:pPrChange w:id="570" w:author="Смурыгин Андрей Юрьевич" w:date="2025-10-14T17:20:00Z">
          <w:pPr>
            <w:pStyle w:val="30"/>
            <w:ind w:left="0" w:firstLine="567"/>
          </w:pPr>
        </w:pPrChange>
      </w:pPr>
      <w:r w:rsidRPr="00434DBE">
        <w:rPr>
          <w:rFonts w:ascii="Times New Roman" w:hAnsi="Times New Roman"/>
          <w:sz w:val="22"/>
          <w:szCs w:val="22"/>
          <w:rPrChange w:id="571" w:author="Смурыгин Андрей Юрьевич" w:date="2025-10-14T15:37:00Z">
            <w:rPr>
              <w:rFonts w:ascii="Arial" w:hAnsi="Arial" w:cs="Arial"/>
              <w:sz w:val="24"/>
              <w:szCs w:val="24"/>
            </w:rPr>
          </w:rPrChange>
        </w:rPr>
        <w:t xml:space="preserve">риск прямых или косвенных потерь по причине неисправностей информационных, электрических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время приобретают особую остроту и включают в себя составляющие технического, технологического и кадрового рисков </w:t>
      </w:r>
    </w:p>
    <w:p w:rsidR="00BA110E" w:rsidRPr="00434DBE" w:rsidRDefault="00BA110E">
      <w:pPr>
        <w:pStyle w:val="30"/>
        <w:spacing w:after="120" w:line="276" w:lineRule="auto"/>
        <w:ind w:left="0" w:firstLine="567"/>
        <w:rPr>
          <w:rFonts w:ascii="Times New Roman" w:hAnsi="Times New Roman"/>
          <w:sz w:val="22"/>
          <w:szCs w:val="22"/>
          <w:rPrChange w:id="572" w:author="Смурыгин Андрей Юрьевич" w:date="2025-10-14T15:37:00Z">
            <w:rPr>
              <w:rFonts w:ascii="Arial" w:hAnsi="Arial" w:cs="Arial"/>
              <w:sz w:val="24"/>
              <w:szCs w:val="24"/>
            </w:rPr>
          </w:rPrChange>
        </w:rPr>
        <w:pPrChange w:id="573" w:author="Смурыгин Андрей Юрьевич" w:date="2025-10-14T17:20:00Z">
          <w:pPr>
            <w:pStyle w:val="30"/>
            <w:ind w:left="0" w:firstLine="567"/>
          </w:pPr>
        </w:pPrChange>
      </w:pPr>
      <w:r w:rsidRPr="00434DBE">
        <w:rPr>
          <w:rFonts w:ascii="Times New Roman" w:hAnsi="Times New Roman"/>
          <w:sz w:val="22"/>
          <w:szCs w:val="22"/>
          <w:rPrChange w:id="574" w:author="Смурыгин Андрей Юрьевич" w:date="2025-10-14T15:37:00Z">
            <w:rPr>
              <w:rFonts w:ascii="Arial" w:hAnsi="Arial" w:cs="Arial"/>
              <w:sz w:val="24"/>
              <w:szCs w:val="24"/>
            </w:rPr>
          </w:rPrChange>
        </w:rPr>
        <w:t xml:space="preserve">Работа большинства </w:t>
      </w:r>
      <w:del w:id="575" w:author="Смурыгин Андрей Юрьевич" w:date="2025-10-14T14:40:00Z">
        <w:r w:rsidRPr="00434DBE" w:rsidDel="005928B5">
          <w:rPr>
            <w:rFonts w:ascii="Times New Roman" w:hAnsi="Times New Roman"/>
            <w:sz w:val="22"/>
            <w:szCs w:val="22"/>
            <w:rPrChange w:id="576" w:author="Смурыгин Андрей Юрьевич" w:date="2025-10-14T15:37:00Z">
              <w:rPr>
                <w:rFonts w:ascii="Arial" w:hAnsi="Arial" w:cs="Arial"/>
                <w:sz w:val="24"/>
                <w:szCs w:val="24"/>
              </w:rPr>
            </w:rPrChange>
          </w:rPr>
          <w:delText xml:space="preserve">традиционных (с непосредственным контактом между продавцом и покупателем) и электронных </w:delText>
        </w:r>
      </w:del>
      <w:r w:rsidRPr="00434DBE">
        <w:rPr>
          <w:rFonts w:ascii="Times New Roman" w:hAnsi="Times New Roman"/>
          <w:sz w:val="22"/>
          <w:szCs w:val="22"/>
          <w:rPrChange w:id="577" w:author="Смурыгин Андрей Юрьевич" w:date="2025-10-14T15:37:00Z">
            <w:rPr>
              <w:rFonts w:ascii="Arial" w:hAnsi="Arial" w:cs="Arial"/>
              <w:sz w:val="24"/>
              <w:szCs w:val="24"/>
            </w:rPr>
          </w:rPrChange>
        </w:rPr>
        <w:t xml:space="preserve">средств </w:t>
      </w:r>
      <w:del w:id="578" w:author="Смурыгин Андрей Юрьевич" w:date="2025-10-14T14:40:00Z">
        <w:r w:rsidRPr="00434DBE" w:rsidDel="005928B5">
          <w:rPr>
            <w:rFonts w:ascii="Times New Roman" w:hAnsi="Times New Roman"/>
            <w:sz w:val="22"/>
            <w:szCs w:val="22"/>
            <w:rPrChange w:id="579" w:author="Смурыгин Андрей Юрьевич" w:date="2025-10-14T15:37:00Z">
              <w:rPr>
                <w:rFonts w:ascii="Arial" w:hAnsi="Arial" w:cs="Arial"/>
                <w:sz w:val="24"/>
                <w:szCs w:val="24"/>
              </w:rPr>
            </w:rPrChange>
          </w:rPr>
          <w:delText xml:space="preserve">осуществления </w:delText>
        </w:r>
      </w:del>
      <w:r w:rsidRPr="00434DBE">
        <w:rPr>
          <w:rFonts w:ascii="Times New Roman" w:hAnsi="Times New Roman"/>
          <w:sz w:val="22"/>
          <w:szCs w:val="22"/>
          <w:rPrChange w:id="580" w:author="Смурыгин Андрей Юрьевич" w:date="2025-10-14T15:37:00Z">
            <w:rPr>
              <w:rFonts w:ascii="Arial" w:hAnsi="Arial" w:cs="Arial"/>
              <w:sz w:val="24"/>
              <w:szCs w:val="24"/>
            </w:rPr>
          </w:rPrChange>
        </w:rPr>
        <w:t xml:space="preserve">биржевой торговли поддерживается </w:t>
      </w:r>
      <w:del w:id="581" w:author="Смурыгин Андрей Юрьевич" w:date="2025-10-14T14:40:00Z">
        <w:r w:rsidRPr="00434DBE" w:rsidDel="005928B5">
          <w:rPr>
            <w:rFonts w:ascii="Times New Roman" w:hAnsi="Times New Roman"/>
            <w:sz w:val="22"/>
            <w:szCs w:val="22"/>
            <w:rPrChange w:id="582" w:author="Смурыгин Андрей Юрьевич" w:date="2025-10-14T15:37:00Z">
              <w:rPr>
                <w:rFonts w:ascii="Arial" w:hAnsi="Arial" w:cs="Arial"/>
                <w:sz w:val="24"/>
                <w:szCs w:val="24"/>
              </w:rPr>
            </w:rPrChange>
          </w:rPr>
          <w:delText>вычислительными (</w:delText>
        </w:r>
      </w:del>
      <w:r w:rsidRPr="00434DBE">
        <w:rPr>
          <w:rFonts w:ascii="Times New Roman" w:hAnsi="Times New Roman"/>
          <w:sz w:val="22"/>
          <w:szCs w:val="22"/>
          <w:rPrChange w:id="583" w:author="Смурыгин Андрей Юрьевич" w:date="2025-10-14T15:37:00Z">
            <w:rPr>
              <w:rFonts w:ascii="Arial" w:hAnsi="Arial" w:cs="Arial"/>
              <w:sz w:val="24"/>
              <w:szCs w:val="24"/>
            </w:rPr>
          </w:rPrChange>
        </w:rPr>
        <w:t>компьютерными</w:t>
      </w:r>
      <w:del w:id="584" w:author="Смурыгин Андрей Юрьевич" w:date="2025-10-14T14:40:00Z">
        <w:r w:rsidRPr="00434DBE" w:rsidDel="005928B5">
          <w:rPr>
            <w:rFonts w:ascii="Times New Roman" w:hAnsi="Times New Roman"/>
            <w:sz w:val="22"/>
            <w:szCs w:val="22"/>
            <w:rPrChange w:id="585" w:author="Смурыгин Андрей Юрьевич" w:date="2025-10-14T15:37:00Z">
              <w:rPr>
                <w:rFonts w:ascii="Arial" w:hAnsi="Arial" w:cs="Arial"/>
                <w:sz w:val="24"/>
                <w:szCs w:val="24"/>
              </w:rPr>
            </w:rPrChange>
          </w:rPr>
          <w:delText>)</w:delText>
        </w:r>
      </w:del>
      <w:r w:rsidRPr="00434DBE">
        <w:rPr>
          <w:rFonts w:ascii="Times New Roman" w:hAnsi="Times New Roman"/>
          <w:sz w:val="22"/>
          <w:szCs w:val="22"/>
          <w:rPrChange w:id="586" w:author="Смурыгин Андрей Юрьевич" w:date="2025-10-14T15:37:00Z">
            <w:rPr>
              <w:rFonts w:ascii="Arial" w:hAnsi="Arial" w:cs="Arial"/>
              <w:sz w:val="24"/>
              <w:szCs w:val="24"/>
            </w:rPr>
          </w:rPrChange>
        </w:rPr>
        <w:t xml:space="preserve"> системами рассылки приказов, их исполнения, сверки, регистрации и расчетов по операциям. Как и все технические средства и системы, они подвержены временным сбоям и ошибкам в работе. Возможности Клиента в плане возмещения некоторых убытков могут попадать под ограничения ответственности, налагаемые продавцами таких систем, биржами, расчетными палатами и/или компаниями, являющимися их членами. Такие ограничения могут разниться, поэтому за всей </w:t>
      </w:r>
      <w:r w:rsidRPr="00434DBE">
        <w:rPr>
          <w:rFonts w:ascii="Times New Roman" w:hAnsi="Times New Roman"/>
          <w:sz w:val="22"/>
          <w:szCs w:val="22"/>
          <w:rPrChange w:id="587" w:author="Смурыгин Андрей Юрьевич" w:date="2025-10-14T15:37:00Z">
            <w:rPr>
              <w:rFonts w:ascii="Arial" w:hAnsi="Arial" w:cs="Arial"/>
              <w:sz w:val="24"/>
              <w:szCs w:val="24"/>
            </w:rPr>
          </w:rPrChange>
        </w:rPr>
        <w:lastRenderedPageBreak/>
        <w:t>подробной информацией в данной связи Клиенту следует обращаться в те конкретные компании, через которые он работает.</w:t>
      </w:r>
    </w:p>
    <w:p w:rsidR="00892D7B" w:rsidRPr="00434DBE" w:rsidRDefault="00892D7B" w:rsidP="00892D7B">
      <w:pPr>
        <w:ind w:firstLine="284"/>
        <w:jc w:val="both"/>
        <w:rPr>
          <w:b/>
          <w:i/>
          <w:sz w:val="22"/>
          <w:szCs w:val="22"/>
          <w:rPrChange w:id="588" w:author="Смурыгин Андрей Юрьевич" w:date="2025-10-14T15:37:00Z">
            <w:rPr>
              <w:rFonts w:ascii="Arial" w:hAnsi="Arial" w:cs="Arial"/>
              <w:b/>
              <w:sz w:val="24"/>
              <w:szCs w:val="24"/>
            </w:rPr>
          </w:rPrChange>
        </w:rPr>
      </w:pPr>
      <w:r w:rsidRPr="00434DBE">
        <w:rPr>
          <w:b/>
          <w:i/>
          <w:sz w:val="22"/>
          <w:szCs w:val="22"/>
          <w:rPrChange w:id="589" w:author="Смурыгин Андрей Юрьевич" w:date="2025-10-14T15:37:00Z">
            <w:rPr>
              <w:rFonts w:ascii="Arial" w:hAnsi="Arial" w:cs="Arial"/>
              <w:b/>
              <w:i/>
              <w:sz w:val="24"/>
              <w:szCs w:val="24"/>
            </w:rPr>
          </w:rPrChange>
        </w:rPr>
        <w:t>Кредитный риск</w:t>
      </w:r>
      <w:r w:rsidRPr="00434DBE">
        <w:rPr>
          <w:b/>
          <w:sz w:val="22"/>
          <w:szCs w:val="22"/>
          <w:rPrChange w:id="590" w:author="Смурыгин Андрей Юрьевич" w:date="2025-10-14T15:37:00Z">
            <w:rPr>
              <w:rFonts w:ascii="Arial" w:hAnsi="Arial" w:cs="Arial"/>
              <w:b/>
              <w:sz w:val="24"/>
              <w:szCs w:val="24"/>
            </w:rPr>
          </w:rPrChange>
        </w:rPr>
        <w:t xml:space="preserve"> </w:t>
      </w:r>
      <w:ins w:id="591" w:author="Смурыгин Андрей Юрьевич" w:date="2025-10-14T14:42:00Z">
        <w:r w:rsidR="00313CDC" w:rsidRPr="00434DBE">
          <w:rPr>
            <w:b/>
            <w:i/>
            <w:sz w:val="22"/>
            <w:szCs w:val="22"/>
            <w:rPrChange w:id="592" w:author="Смурыгин Андрей Юрьевич" w:date="2025-10-14T15:37:00Z">
              <w:rPr>
                <w:rFonts w:ascii="Arial" w:hAnsi="Arial" w:cs="Arial"/>
                <w:b/>
                <w:sz w:val="24"/>
                <w:szCs w:val="24"/>
              </w:rPr>
            </w:rPrChange>
          </w:rPr>
          <w:t xml:space="preserve">(риск контрагента) </w:t>
        </w:r>
      </w:ins>
      <w:r w:rsidRPr="00434DBE">
        <w:rPr>
          <w:b/>
          <w:i/>
          <w:sz w:val="22"/>
          <w:szCs w:val="22"/>
          <w:rPrChange w:id="593" w:author="Смурыгин Андрей Юрьевич" w:date="2025-10-14T15:37:00Z">
            <w:rPr>
              <w:rFonts w:ascii="Arial" w:hAnsi="Arial" w:cs="Arial"/>
              <w:b/>
              <w:sz w:val="24"/>
              <w:szCs w:val="24"/>
            </w:rPr>
          </w:rPrChange>
        </w:rPr>
        <w:t xml:space="preserve">– </w:t>
      </w:r>
    </w:p>
    <w:p w:rsidR="00892D7B" w:rsidRPr="00434DBE" w:rsidRDefault="00892D7B">
      <w:pPr>
        <w:spacing w:line="276" w:lineRule="auto"/>
        <w:ind w:firstLine="284"/>
        <w:jc w:val="both"/>
        <w:rPr>
          <w:sz w:val="22"/>
          <w:szCs w:val="22"/>
          <w:rPrChange w:id="594" w:author="Смурыгин Андрей Юрьевич" w:date="2025-10-14T15:37:00Z">
            <w:rPr>
              <w:rFonts w:ascii="Arial" w:hAnsi="Arial" w:cs="Arial"/>
              <w:sz w:val="24"/>
              <w:szCs w:val="24"/>
            </w:rPr>
          </w:rPrChange>
        </w:rPr>
        <w:pPrChange w:id="595" w:author="Смурыгин Андрей Юрьевич" w:date="2025-10-14T17:22:00Z">
          <w:pPr>
            <w:ind w:firstLine="284"/>
            <w:jc w:val="both"/>
          </w:pPr>
        </w:pPrChange>
      </w:pPr>
      <w:r w:rsidRPr="00434DBE">
        <w:rPr>
          <w:sz w:val="22"/>
          <w:szCs w:val="22"/>
          <w:rPrChange w:id="596" w:author="Смурыгин Андрей Юрьевич" w:date="2025-10-14T15:37:00Z">
            <w:rPr>
              <w:rFonts w:ascii="Arial" w:hAnsi="Arial" w:cs="Arial"/>
              <w:sz w:val="24"/>
              <w:szCs w:val="24"/>
            </w:rPr>
          </w:rPrChange>
        </w:rPr>
        <w:t>риск возникновения у Клиента убытков вследствие неисполнения, несвоевременного либо неполного исполнения (включая неплатежеспособность или несостоятельность</w:t>
      </w:r>
      <w:r w:rsidR="00905C9D" w:rsidRPr="00434DBE">
        <w:rPr>
          <w:sz w:val="22"/>
          <w:szCs w:val="22"/>
          <w:rPrChange w:id="597" w:author="Смурыгин Андрей Юрьевич" w:date="2025-10-14T15:37:00Z">
            <w:rPr>
              <w:rFonts w:ascii="Arial" w:hAnsi="Arial" w:cs="Arial"/>
              <w:sz w:val="24"/>
              <w:szCs w:val="24"/>
            </w:rPr>
          </w:rPrChange>
        </w:rPr>
        <w:t xml:space="preserve"> контрагента/эмитента/иное</w:t>
      </w:r>
      <w:r w:rsidRPr="00434DBE">
        <w:rPr>
          <w:sz w:val="22"/>
          <w:szCs w:val="22"/>
          <w:rPrChange w:id="598" w:author="Смурыгин Андрей Юрьевич" w:date="2025-10-14T15:37:00Z">
            <w:rPr>
              <w:rFonts w:ascii="Arial" w:hAnsi="Arial" w:cs="Arial"/>
              <w:sz w:val="24"/>
              <w:szCs w:val="24"/>
            </w:rPr>
          </w:rPrChange>
        </w:rPr>
        <w:t>) другой стороной своих обязательств в соответствии с условиями Сделки.</w:t>
      </w:r>
    </w:p>
    <w:p w:rsidR="00892D7B" w:rsidRPr="00434DBE" w:rsidRDefault="00892D7B">
      <w:pPr>
        <w:pStyle w:val="30"/>
        <w:spacing w:after="120" w:line="276" w:lineRule="auto"/>
        <w:ind w:left="0" w:firstLine="567"/>
        <w:rPr>
          <w:rFonts w:ascii="Times New Roman" w:hAnsi="Times New Roman"/>
          <w:sz w:val="22"/>
          <w:szCs w:val="22"/>
          <w:rPrChange w:id="599" w:author="Смурыгин Андрей Юрьевич" w:date="2025-10-14T15:37:00Z">
            <w:rPr>
              <w:rFonts w:ascii="Arial" w:hAnsi="Arial" w:cs="Arial"/>
              <w:sz w:val="24"/>
              <w:szCs w:val="24"/>
            </w:rPr>
          </w:rPrChange>
        </w:rPr>
        <w:pPrChange w:id="600" w:author="Смурыгин Андрей Юрьевич" w:date="2025-10-14T17:22:00Z">
          <w:pPr>
            <w:ind w:firstLine="284"/>
            <w:jc w:val="both"/>
          </w:pPr>
        </w:pPrChange>
      </w:pPr>
      <w:r w:rsidRPr="00434DBE">
        <w:rPr>
          <w:rFonts w:ascii="Times New Roman" w:hAnsi="Times New Roman"/>
          <w:sz w:val="22"/>
          <w:szCs w:val="22"/>
          <w:rPrChange w:id="601" w:author="Смурыгин Андрей Юрьевич" w:date="2025-10-14T15:37:00Z">
            <w:rPr>
              <w:rFonts w:ascii="Arial" w:hAnsi="Arial" w:cs="Arial"/>
              <w:sz w:val="24"/>
              <w:szCs w:val="24"/>
            </w:rPr>
          </w:rPrChange>
        </w:rPr>
        <w:t xml:space="preserve">В указанной ситуации Клиент сможет принудительно истребовать исполнение по Сделке, однако, это потребует дополнительных временных и финансовых затрат. </w:t>
      </w:r>
    </w:p>
    <w:p w:rsidR="00892D7B" w:rsidRPr="00434DBE" w:rsidDel="00313CDC" w:rsidRDefault="00892D7B" w:rsidP="00892D7B">
      <w:pPr>
        <w:ind w:firstLine="284"/>
        <w:jc w:val="both"/>
        <w:rPr>
          <w:del w:id="602" w:author="Смурыгин Андрей Юрьевич" w:date="2025-10-14T14:42:00Z"/>
          <w:b/>
          <w:sz w:val="22"/>
          <w:szCs w:val="22"/>
          <w:rPrChange w:id="603" w:author="Смурыгин Андрей Юрьевич" w:date="2025-10-14T15:37:00Z">
            <w:rPr>
              <w:del w:id="604" w:author="Смурыгин Андрей Юрьевич" w:date="2025-10-14T14:42:00Z"/>
              <w:rFonts w:ascii="Arial" w:hAnsi="Arial" w:cs="Arial"/>
              <w:b/>
              <w:sz w:val="24"/>
              <w:szCs w:val="24"/>
            </w:rPr>
          </w:rPrChange>
        </w:rPr>
      </w:pPr>
    </w:p>
    <w:p w:rsidR="00892D7B" w:rsidRPr="00434DBE" w:rsidRDefault="00892D7B" w:rsidP="00892D7B">
      <w:pPr>
        <w:ind w:firstLine="284"/>
        <w:jc w:val="both"/>
        <w:rPr>
          <w:b/>
          <w:sz w:val="22"/>
          <w:szCs w:val="22"/>
          <w:rPrChange w:id="605" w:author="Смурыгин Андрей Юрьевич" w:date="2025-10-14T15:37:00Z">
            <w:rPr>
              <w:rFonts w:ascii="Arial" w:hAnsi="Arial" w:cs="Arial"/>
              <w:b/>
              <w:sz w:val="24"/>
              <w:szCs w:val="24"/>
            </w:rPr>
          </w:rPrChange>
        </w:rPr>
      </w:pPr>
      <w:r w:rsidRPr="00434DBE">
        <w:rPr>
          <w:b/>
          <w:i/>
          <w:sz w:val="22"/>
          <w:szCs w:val="22"/>
          <w:rPrChange w:id="606" w:author="Смурыгин Андрей Юрьевич" w:date="2025-10-14T15:37:00Z">
            <w:rPr>
              <w:rFonts w:ascii="Arial" w:hAnsi="Arial" w:cs="Arial"/>
              <w:b/>
              <w:i/>
              <w:sz w:val="24"/>
              <w:szCs w:val="24"/>
            </w:rPr>
          </w:rPrChange>
        </w:rPr>
        <w:t>Процентный риск или риск процентной ставки</w:t>
      </w:r>
      <w:r w:rsidRPr="00434DBE">
        <w:rPr>
          <w:b/>
          <w:sz w:val="22"/>
          <w:szCs w:val="22"/>
          <w:rPrChange w:id="607" w:author="Смурыгин Андрей Юрьевич" w:date="2025-10-14T15:37:00Z">
            <w:rPr>
              <w:rFonts w:ascii="Arial" w:hAnsi="Arial" w:cs="Arial"/>
              <w:b/>
              <w:sz w:val="24"/>
              <w:szCs w:val="24"/>
            </w:rPr>
          </w:rPrChange>
        </w:rPr>
        <w:t xml:space="preserve"> — </w:t>
      </w:r>
    </w:p>
    <w:p w:rsidR="00892D7B" w:rsidRPr="00434DBE" w:rsidRDefault="00892D7B">
      <w:pPr>
        <w:pStyle w:val="30"/>
        <w:spacing w:after="120" w:line="276" w:lineRule="auto"/>
        <w:ind w:left="0" w:firstLine="567"/>
        <w:rPr>
          <w:rFonts w:ascii="Times New Roman" w:hAnsi="Times New Roman"/>
          <w:sz w:val="22"/>
          <w:szCs w:val="22"/>
          <w:rPrChange w:id="608" w:author="Смурыгин Андрей Юрьевич" w:date="2025-10-14T15:37:00Z">
            <w:rPr>
              <w:rFonts w:ascii="Arial" w:hAnsi="Arial" w:cs="Arial"/>
              <w:b/>
              <w:sz w:val="24"/>
              <w:szCs w:val="24"/>
            </w:rPr>
          </w:rPrChange>
        </w:rPr>
        <w:pPrChange w:id="609" w:author="Смурыгин Андрей Юрьевич" w:date="2025-10-14T17:22:00Z">
          <w:pPr>
            <w:ind w:firstLine="284"/>
            <w:jc w:val="both"/>
          </w:pPr>
        </w:pPrChange>
      </w:pPr>
      <w:r w:rsidRPr="00434DBE">
        <w:rPr>
          <w:rFonts w:ascii="Times New Roman" w:hAnsi="Times New Roman"/>
          <w:sz w:val="22"/>
          <w:szCs w:val="22"/>
          <w:rPrChange w:id="610" w:author="Смурыгин Андрей Юрьевич" w:date="2025-10-14T15:37:00Z">
            <w:rPr>
              <w:rFonts w:ascii="Arial" w:hAnsi="Arial" w:cs="Arial"/>
              <w:sz w:val="24"/>
              <w:szCs w:val="24"/>
            </w:rPr>
          </w:rPrChange>
        </w:rPr>
        <w:t>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rsidR="00892D7B" w:rsidRPr="00434DBE" w:rsidDel="00313CDC" w:rsidRDefault="00892D7B" w:rsidP="00892D7B">
      <w:pPr>
        <w:tabs>
          <w:tab w:val="left" w:pos="720"/>
        </w:tabs>
        <w:rPr>
          <w:del w:id="611" w:author="Смурыгин Андрей Юрьевич" w:date="2025-10-14T14:44:00Z"/>
          <w:snapToGrid w:val="0"/>
          <w:color w:val="000000"/>
          <w:sz w:val="22"/>
          <w:szCs w:val="22"/>
          <w:rPrChange w:id="612" w:author="Смурыгин Андрей Юрьевич" w:date="2025-10-14T15:37:00Z">
            <w:rPr>
              <w:del w:id="613" w:author="Смурыгин Андрей Юрьевич" w:date="2025-10-14T14:44:00Z"/>
              <w:rFonts w:ascii="Arial" w:hAnsi="Arial" w:cs="Arial"/>
              <w:snapToGrid w:val="0"/>
              <w:color w:val="000000"/>
              <w:sz w:val="24"/>
              <w:szCs w:val="24"/>
            </w:rPr>
          </w:rPrChange>
        </w:rPr>
      </w:pPr>
    </w:p>
    <w:p w:rsidR="00892D7B" w:rsidRPr="00434DBE" w:rsidRDefault="00892D7B" w:rsidP="00892D7B">
      <w:pPr>
        <w:ind w:firstLine="284"/>
        <w:jc w:val="both"/>
        <w:rPr>
          <w:b/>
          <w:i/>
          <w:sz w:val="22"/>
          <w:szCs w:val="22"/>
          <w:rPrChange w:id="614" w:author="Смурыгин Андрей Юрьевич" w:date="2025-10-14T15:37:00Z">
            <w:rPr>
              <w:rFonts w:ascii="Arial" w:hAnsi="Arial" w:cs="Arial"/>
              <w:b/>
              <w:i/>
              <w:sz w:val="24"/>
              <w:szCs w:val="24"/>
            </w:rPr>
          </w:rPrChange>
        </w:rPr>
      </w:pPr>
      <w:r w:rsidRPr="00434DBE">
        <w:rPr>
          <w:b/>
          <w:i/>
          <w:sz w:val="22"/>
          <w:szCs w:val="22"/>
          <w:rPrChange w:id="615" w:author="Смурыгин Андрей Юрьевич" w:date="2025-10-14T15:37:00Z">
            <w:rPr>
              <w:rFonts w:ascii="Arial" w:hAnsi="Arial" w:cs="Arial"/>
              <w:b/>
              <w:i/>
              <w:sz w:val="24"/>
              <w:szCs w:val="24"/>
            </w:rPr>
          </w:rPrChange>
        </w:rPr>
        <w:t xml:space="preserve">Риск упущенной финансовой выгоды – </w:t>
      </w:r>
    </w:p>
    <w:p w:rsidR="00892D7B" w:rsidRPr="00434DBE" w:rsidRDefault="00892D7B">
      <w:pPr>
        <w:pStyle w:val="30"/>
        <w:spacing w:after="120" w:line="276" w:lineRule="auto"/>
        <w:ind w:left="0" w:firstLine="567"/>
        <w:rPr>
          <w:rFonts w:ascii="Times New Roman" w:hAnsi="Times New Roman"/>
          <w:sz w:val="22"/>
          <w:szCs w:val="22"/>
          <w:rPrChange w:id="616" w:author="Смурыгин Андрей Юрьевич" w:date="2025-10-14T15:37:00Z">
            <w:rPr>
              <w:rFonts w:ascii="Arial" w:hAnsi="Arial" w:cs="Arial"/>
              <w:b/>
              <w:sz w:val="24"/>
              <w:szCs w:val="24"/>
            </w:rPr>
          </w:rPrChange>
        </w:rPr>
        <w:pPrChange w:id="617" w:author="Смурыгин Андрей Юрьевич" w:date="2025-10-14T17:22:00Z">
          <w:pPr>
            <w:ind w:firstLine="284"/>
            <w:jc w:val="both"/>
          </w:pPr>
        </w:pPrChange>
      </w:pPr>
      <w:r w:rsidRPr="00434DBE">
        <w:rPr>
          <w:rFonts w:ascii="Times New Roman" w:hAnsi="Times New Roman"/>
          <w:sz w:val="22"/>
          <w:szCs w:val="22"/>
          <w:rPrChange w:id="618" w:author="Смурыгин Андрей Юрьевич" w:date="2025-10-14T15:37:00Z">
            <w:rPr>
              <w:rFonts w:ascii="Arial" w:hAnsi="Arial" w:cs="Arial"/>
              <w:sz w:val="24"/>
              <w:szCs w:val="24"/>
            </w:rPr>
          </w:rPrChange>
        </w:rPr>
        <w:t xml:space="preserve">риск наступления косвенного (побочного) финансового ущерба (неполученная прибыль) в результате неосуществления </w:t>
      </w:r>
      <w:ins w:id="619" w:author="Смурыгин Андрей Юрьевич" w:date="2025-10-14T14:46:00Z">
        <w:r w:rsidR="00313CDC" w:rsidRPr="00434DBE">
          <w:rPr>
            <w:rFonts w:ascii="Times New Roman" w:hAnsi="Times New Roman"/>
            <w:sz w:val="22"/>
            <w:szCs w:val="22"/>
            <w:rPrChange w:id="620" w:author="Смурыгин Андрей Юрьевич" w:date="2025-10-14T15:37:00Z">
              <w:rPr>
                <w:rFonts w:ascii="Arial" w:hAnsi="Arial" w:cs="Arial"/>
                <w:sz w:val="24"/>
                <w:szCs w:val="24"/>
              </w:rPr>
            </w:rPrChange>
          </w:rPr>
          <w:t>с</w:t>
        </w:r>
      </w:ins>
      <w:del w:id="621" w:author="Смурыгин Андрей Юрьевич" w:date="2025-10-14T14:46:00Z">
        <w:r w:rsidRPr="00434DBE" w:rsidDel="00313CDC">
          <w:rPr>
            <w:rFonts w:ascii="Times New Roman" w:hAnsi="Times New Roman"/>
            <w:sz w:val="22"/>
            <w:szCs w:val="22"/>
            <w:rPrChange w:id="622" w:author="Смурыгин Андрей Юрьевич" w:date="2025-10-14T15:37:00Z">
              <w:rPr>
                <w:rFonts w:ascii="Arial" w:hAnsi="Arial" w:cs="Arial"/>
                <w:sz w:val="24"/>
                <w:szCs w:val="24"/>
              </w:rPr>
            </w:rPrChange>
          </w:rPr>
          <w:delText>С</w:delText>
        </w:r>
      </w:del>
      <w:r w:rsidRPr="00434DBE">
        <w:rPr>
          <w:rFonts w:ascii="Times New Roman" w:hAnsi="Times New Roman"/>
          <w:sz w:val="22"/>
          <w:szCs w:val="22"/>
          <w:rPrChange w:id="623" w:author="Смурыгин Андрей Юрьевич" w:date="2025-10-14T15:37:00Z">
            <w:rPr>
              <w:rFonts w:ascii="Arial" w:hAnsi="Arial" w:cs="Arial"/>
              <w:sz w:val="24"/>
              <w:szCs w:val="24"/>
            </w:rPr>
          </w:rPrChange>
        </w:rPr>
        <w:t xml:space="preserve">делки или остановки хозяйственной деятельности (контрагента по </w:t>
      </w:r>
      <w:ins w:id="624" w:author="Смурыгин Андрей Юрьевич" w:date="2025-10-14T14:46:00Z">
        <w:r w:rsidR="00313CDC" w:rsidRPr="00434DBE">
          <w:rPr>
            <w:rFonts w:ascii="Times New Roman" w:hAnsi="Times New Roman"/>
            <w:sz w:val="22"/>
            <w:szCs w:val="22"/>
            <w:rPrChange w:id="625" w:author="Смурыгин Андрей Юрьевич" w:date="2025-10-14T15:37:00Z">
              <w:rPr>
                <w:rFonts w:ascii="Arial" w:hAnsi="Arial" w:cs="Arial"/>
                <w:sz w:val="24"/>
                <w:szCs w:val="24"/>
              </w:rPr>
            </w:rPrChange>
          </w:rPr>
          <w:t>с</w:t>
        </w:r>
      </w:ins>
      <w:del w:id="626" w:author="Смурыгин Андрей Юрьевич" w:date="2025-10-14T14:46:00Z">
        <w:r w:rsidRPr="00434DBE" w:rsidDel="00313CDC">
          <w:rPr>
            <w:rFonts w:ascii="Times New Roman" w:hAnsi="Times New Roman"/>
            <w:sz w:val="22"/>
            <w:szCs w:val="22"/>
            <w:rPrChange w:id="627" w:author="Смурыгин Андрей Юрьевич" w:date="2025-10-14T15:37:00Z">
              <w:rPr>
                <w:rFonts w:ascii="Arial" w:hAnsi="Arial" w:cs="Arial"/>
                <w:sz w:val="24"/>
                <w:szCs w:val="24"/>
              </w:rPr>
            </w:rPrChange>
          </w:rPr>
          <w:delText>С</w:delText>
        </w:r>
      </w:del>
      <w:r w:rsidRPr="00434DBE">
        <w:rPr>
          <w:rFonts w:ascii="Times New Roman" w:hAnsi="Times New Roman"/>
          <w:sz w:val="22"/>
          <w:szCs w:val="22"/>
          <w:rPrChange w:id="628" w:author="Смурыгин Андрей Юрьевич" w:date="2025-10-14T15:37:00Z">
            <w:rPr>
              <w:rFonts w:ascii="Arial" w:hAnsi="Arial" w:cs="Arial"/>
              <w:sz w:val="24"/>
              <w:szCs w:val="24"/>
            </w:rPr>
          </w:rPrChange>
        </w:rPr>
        <w:t>делке, эмитента, ТС, иное).</w:t>
      </w:r>
    </w:p>
    <w:p w:rsidR="00892D7B" w:rsidRPr="00434DBE" w:rsidDel="00313CDC" w:rsidRDefault="00892D7B" w:rsidP="00325079">
      <w:pPr>
        <w:jc w:val="both"/>
        <w:rPr>
          <w:del w:id="629" w:author="Смурыгин Андрей Юрьевич" w:date="2025-10-14T14:47:00Z"/>
          <w:b/>
          <w:i/>
          <w:sz w:val="22"/>
          <w:szCs w:val="22"/>
          <w:rPrChange w:id="630" w:author="Смурыгин Андрей Юрьевич" w:date="2025-10-14T15:37:00Z">
            <w:rPr>
              <w:del w:id="631" w:author="Смурыгин Андрей Юрьевич" w:date="2025-10-14T14:47:00Z"/>
              <w:rFonts w:ascii="Arial" w:hAnsi="Arial" w:cs="Arial"/>
              <w:b/>
              <w:i/>
              <w:sz w:val="24"/>
              <w:szCs w:val="24"/>
            </w:rPr>
          </w:rPrChange>
        </w:rPr>
      </w:pPr>
    </w:p>
    <w:p w:rsidR="00BA110E" w:rsidRPr="00434DBE" w:rsidDel="00313CDC" w:rsidRDefault="00BA110E">
      <w:pPr>
        <w:ind w:firstLine="284"/>
        <w:jc w:val="both"/>
        <w:rPr>
          <w:del w:id="632" w:author="Смурыгин Андрей Юрьевич" w:date="2025-10-14T14:44:00Z"/>
          <w:b/>
          <w:i/>
          <w:sz w:val="22"/>
          <w:szCs w:val="22"/>
          <w:rPrChange w:id="633" w:author="Смурыгин Андрей Юрьевич" w:date="2025-10-14T15:37:00Z">
            <w:rPr>
              <w:del w:id="634" w:author="Смурыгин Андрей Юрьевич" w:date="2025-10-14T14:44:00Z"/>
              <w:rFonts w:ascii="Arial" w:hAnsi="Arial" w:cs="Arial"/>
              <w:b/>
              <w:i/>
              <w:sz w:val="24"/>
              <w:szCs w:val="24"/>
            </w:rPr>
          </w:rPrChange>
        </w:rPr>
      </w:pPr>
      <w:del w:id="635" w:author="Смурыгин Андрей Юрьевич" w:date="2025-10-14T14:44:00Z">
        <w:r w:rsidRPr="00434DBE" w:rsidDel="00313CDC">
          <w:rPr>
            <w:b/>
            <w:i/>
            <w:sz w:val="22"/>
            <w:szCs w:val="22"/>
            <w:rPrChange w:id="636" w:author="Смурыгин Андрей Юрьевич" w:date="2025-10-14T15:37:00Z">
              <w:rPr>
                <w:rFonts w:ascii="Arial" w:hAnsi="Arial" w:cs="Arial"/>
                <w:b/>
                <w:i/>
                <w:sz w:val="24"/>
                <w:szCs w:val="24"/>
              </w:rPr>
            </w:rPrChange>
          </w:rPr>
          <w:delText>Риск проведения электронных операций -</w:delText>
        </w:r>
      </w:del>
    </w:p>
    <w:p w:rsidR="00BA110E" w:rsidRPr="00434DBE" w:rsidDel="00313CDC" w:rsidRDefault="00BA110E" w:rsidP="00917766">
      <w:pPr>
        <w:pStyle w:val="30"/>
        <w:ind w:left="0" w:firstLine="567"/>
        <w:rPr>
          <w:del w:id="637" w:author="Смурыгин Андрей Юрьевич" w:date="2025-10-14T14:44:00Z"/>
          <w:rFonts w:ascii="Times New Roman" w:hAnsi="Times New Roman"/>
          <w:sz w:val="22"/>
          <w:szCs w:val="22"/>
          <w:rPrChange w:id="638" w:author="Смурыгин Андрей Юрьевич" w:date="2025-10-14T15:37:00Z">
            <w:rPr>
              <w:del w:id="639" w:author="Смурыгин Андрей Юрьевич" w:date="2025-10-14T14:44:00Z"/>
              <w:rFonts w:ascii="Arial" w:hAnsi="Arial" w:cs="Arial"/>
              <w:sz w:val="24"/>
              <w:szCs w:val="24"/>
            </w:rPr>
          </w:rPrChange>
        </w:rPr>
      </w:pPr>
      <w:del w:id="640" w:author="Смурыгин Андрей Юрьевич" w:date="2025-10-14T14:44:00Z">
        <w:r w:rsidRPr="00434DBE" w:rsidDel="00313CDC">
          <w:rPr>
            <w:rFonts w:ascii="Times New Roman" w:hAnsi="Times New Roman"/>
            <w:sz w:val="22"/>
            <w:szCs w:val="22"/>
            <w:rPrChange w:id="641" w:author="Смурыгин Андрей Юрьевич" w:date="2025-10-14T15:37:00Z">
              <w:rPr>
                <w:rFonts w:ascii="Arial" w:hAnsi="Arial" w:cs="Arial"/>
                <w:sz w:val="24"/>
                <w:szCs w:val="24"/>
              </w:rPr>
            </w:rPrChange>
          </w:rPr>
          <w:delText>риск потерь, возникающих в связи с использованием конкретной электронной торговой системы</w:delText>
        </w:r>
        <w:r w:rsidR="006D27AA" w:rsidRPr="00434DBE" w:rsidDel="00313CDC">
          <w:rPr>
            <w:rFonts w:ascii="Times New Roman" w:hAnsi="Times New Roman"/>
            <w:sz w:val="22"/>
            <w:szCs w:val="22"/>
            <w:rPrChange w:id="642" w:author="Смурыгин Андрей Юрьевич" w:date="2025-10-14T15:37:00Z">
              <w:rPr>
                <w:rFonts w:ascii="Arial" w:hAnsi="Arial" w:cs="Arial"/>
                <w:sz w:val="24"/>
                <w:szCs w:val="24"/>
              </w:rPr>
            </w:rPrChange>
          </w:rPr>
          <w:delText>.</w:delText>
        </w:r>
      </w:del>
    </w:p>
    <w:p w:rsidR="00BA110E" w:rsidRPr="00434DBE" w:rsidDel="00313CDC" w:rsidRDefault="00BA110E" w:rsidP="00917766">
      <w:pPr>
        <w:pStyle w:val="30"/>
        <w:ind w:left="0" w:firstLine="567"/>
        <w:rPr>
          <w:del w:id="643" w:author="Смурыгин Андрей Юрьевич" w:date="2025-10-14T14:44:00Z"/>
          <w:rFonts w:ascii="Times New Roman" w:hAnsi="Times New Roman"/>
          <w:sz w:val="22"/>
          <w:szCs w:val="22"/>
          <w:rPrChange w:id="644" w:author="Смурыгин Андрей Юрьевич" w:date="2025-10-14T15:37:00Z">
            <w:rPr>
              <w:del w:id="645" w:author="Смурыгин Андрей Юрьевич" w:date="2025-10-14T14:44:00Z"/>
              <w:rFonts w:ascii="Arial" w:hAnsi="Arial" w:cs="Arial"/>
              <w:sz w:val="24"/>
              <w:szCs w:val="24"/>
            </w:rPr>
          </w:rPrChange>
        </w:rPr>
      </w:pPr>
      <w:del w:id="646" w:author="Смурыгин Андрей Юрьевич" w:date="2025-10-14T14:44:00Z">
        <w:r w:rsidRPr="00434DBE" w:rsidDel="00313CDC">
          <w:rPr>
            <w:rFonts w:ascii="Times New Roman" w:hAnsi="Times New Roman"/>
            <w:sz w:val="22"/>
            <w:szCs w:val="22"/>
            <w:rPrChange w:id="647" w:author="Смурыгин Андрей Юрьевич" w:date="2025-10-14T15:37:00Z">
              <w:rPr>
                <w:rFonts w:ascii="Arial" w:hAnsi="Arial" w:cs="Arial"/>
                <w:sz w:val="24"/>
                <w:szCs w:val="24"/>
              </w:rPr>
            </w:rPrChange>
          </w:rPr>
          <w:delText>Операции</w:delText>
        </w:r>
        <w:r w:rsidR="0000538A" w:rsidRPr="00434DBE" w:rsidDel="00313CDC">
          <w:rPr>
            <w:rFonts w:ascii="Times New Roman" w:hAnsi="Times New Roman"/>
            <w:sz w:val="22"/>
            <w:szCs w:val="22"/>
            <w:rPrChange w:id="648" w:author="Смурыгин Андрей Юрьевич" w:date="2025-10-14T15:37:00Z">
              <w:rPr>
                <w:rFonts w:ascii="Arial" w:hAnsi="Arial" w:cs="Arial"/>
                <w:sz w:val="24"/>
                <w:szCs w:val="24"/>
              </w:rPr>
            </w:rPrChange>
          </w:rPr>
          <w:delText xml:space="preserve"> (сделки)</w:delText>
        </w:r>
        <w:r w:rsidRPr="00434DBE" w:rsidDel="00313CDC">
          <w:rPr>
            <w:rFonts w:ascii="Times New Roman" w:hAnsi="Times New Roman"/>
            <w:sz w:val="22"/>
            <w:szCs w:val="22"/>
            <w:rPrChange w:id="649" w:author="Смурыгин Андрей Юрьевич" w:date="2025-10-14T15:37:00Z">
              <w:rPr>
                <w:rFonts w:ascii="Arial" w:hAnsi="Arial" w:cs="Arial"/>
                <w:sz w:val="24"/>
                <w:szCs w:val="24"/>
              </w:rPr>
            </w:rPrChange>
          </w:rPr>
          <w:delText xml:space="preserve">, производимые через ту или иную электронную торговую систему,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Банком), но и от операций, производимых через другие электронные торговые системы. В случае осуществления Клиентом тех или иных сделок через какую-либо электронную торговую систему Клиент будет подвергаться рискам, связанным с работой такой системы, включая ее программные и аппаратные средства. Результатом любого сбоя в работе электронной системы, может стать некорректное выполнение каких-либо </w:delText>
        </w:r>
        <w:r w:rsidR="0000538A" w:rsidRPr="00434DBE" w:rsidDel="00313CDC">
          <w:rPr>
            <w:rFonts w:ascii="Times New Roman" w:hAnsi="Times New Roman"/>
            <w:sz w:val="22"/>
            <w:szCs w:val="22"/>
            <w:rPrChange w:id="650" w:author="Смурыгин Андрей Юрьевич" w:date="2025-10-14T15:37:00Z">
              <w:rPr>
                <w:rFonts w:ascii="Arial" w:hAnsi="Arial" w:cs="Arial"/>
                <w:sz w:val="24"/>
                <w:szCs w:val="24"/>
              </w:rPr>
            </w:rPrChange>
          </w:rPr>
          <w:delText xml:space="preserve">поручений </w:delText>
        </w:r>
        <w:r w:rsidRPr="00434DBE" w:rsidDel="00313CDC">
          <w:rPr>
            <w:rFonts w:ascii="Times New Roman" w:hAnsi="Times New Roman"/>
            <w:sz w:val="22"/>
            <w:szCs w:val="22"/>
            <w:rPrChange w:id="651" w:author="Смурыгин Андрей Юрьевич" w:date="2025-10-14T15:37:00Z">
              <w:rPr>
                <w:rFonts w:ascii="Arial" w:hAnsi="Arial" w:cs="Arial"/>
                <w:sz w:val="24"/>
                <w:szCs w:val="24"/>
              </w:rPr>
            </w:rPrChange>
          </w:rPr>
          <w:delText>Клиента или их невыполнение вообще.</w:delText>
        </w:r>
      </w:del>
    </w:p>
    <w:p w:rsidR="00BA110E" w:rsidRPr="00434DBE" w:rsidRDefault="00BA110E">
      <w:pPr>
        <w:ind w:firstLine="284"/>
        <w:jc w:val="both"/>
        <w:rPr>
          <w:b/>
          <w:i/>
          <w:sz w:val="22"/>
          <w:szCs w:val="22"/>
          <w:rPrChange w:id="652" w:author="Смурыгин Андрей Юрьевич" w:date="2025-10-14T15:37:00Z">
            <w:rPr>
              <w:rFonts w:ascii="Arial" w:hAnsi="Arial" w:cs="Arial"/>
              <w:b/>
              <w:i/>
              <w:sz w:val="24"/>
              <w:szCs w:val="24"/>
            </w:rPr>
          </w:rPrChange>
        </w:rPr>
      </w:pPr>
      <w:r w:rsidRPr="00434DBE">
        <w:rPr>
          <w:b/>
          <w:i/>
          <w:sz w:val="22"/>
          <w:szCs w:val="22"/>
          <w:rPrChange w:id="653" w:author="Смурыгин Андрей Юрьевич" w:date="2025-10-14T15:37:00Z">
            <w:rPr>
              <w:rFonts w:ascii="Arial" w:hAnsi="Arial" w:cs="Arial"/>
              <w:b/>
              <w:i/>
              <w:sz w:val="24"/>
              <w:szCs w:val="24"/>
            </w:rPr>
          </w:rPrChange>
        </w:rPr>
        <w:t>Риск осуществления электронного документооборота -</w:t>
      </w:r>
    </w:p>
    <w:p w:rsidR="00BA110E" w:rsidRPr="00434DBE" w:rsidRDefault="00BA110E">
      <w:pPr>
        <w:pStyle w:val="30"/>
        <w:spacing w:line="276" w:lineRule="auto"/>
        <w:ind w:left="0" w:firstLine="567"/>
        <w:rPr>
          <w:rFonts w:ascii="Times New Roman" w:hAnsi="Times New Roman"/>
          <w:sz w:val="22"/>
          <w:szCs w:val="22"/>
          <w:rPrChange w:id="654" w:author="Смурыгин Андрей Юрьевич" w:date="2025-10-14T15:37:00Z">
            <w:rPr>
              <w:rFonts w:ascii="Arial" w:hAnsi="Arial" w:cs="Arial"/>
              <w:sz w:val="24"/>
              <w:szCs w:val="24"/>
            </w:rPr>
          </w:rPrChange>
        </w:rPr>
        <w:pPrChange w:id="655" w:author="Смурыгин Андрей Юрьевич" w:date="2025-10-14T17:26:00Z">
          <w:pPr>
            <w:pStyle w:val="30"/>
            <w:ind w:left="0" w:firstLine="567"/>
          </w:pPr>
        </w:pPrChange>
      </w:pPr>
      <w:r w:rsidRPr="00434DBE">
        <w:rPr>
          <w:rFonts w:ascii="Times New Roman" w:hAnsi="Times New Roman"/>
          <w:sz w:val="22"/>
          <w:szCs w:val="22"/>
          <w:rPrChange w:id="656" w:author="Смурыгин Андрей Юрьевич" w:date="2025-10-14T15:37:00Z">
            <w:rPr>
              <w:rFonts w:ascii="Arial" w:hAnsi="Arial" w:cs="Arial"/>
              <w:sz w:val="24"/>
              <w:szCs w:val="24"/>
            </w:rPr>
          </w:rPrChange>
        </w:rPr>
        <w:t>риск, связанный с возможностью потерь при обмене сообщениями между Банком и Клиентом посредством электронных файлов с использованием систем электронной почты.</w:t>
      </w:r>
    </w:p>
    <w:p w:rsidR="00B2294C" w:rsidRPr="00434DBE" w:rsidDel="00313CDC" w:rsidRDefault="00B2294C">
      <w:pPr>
        <w:pStyle w:val="30"/>
        <w:spacing w:after="120" w:line="276" w:lineRule="auto"/>
        <w:ind w:left="0" w:firstLine="567"/>
        <w:rPr>
          <w:del w:id="657" w:author="Смурыгин Андрей Юрьевич" w:date="2025-10-14T14:50:00Z"/>
          <w:rFonts w:ascii="Times New Roman" w:hAnsi="Times New Roman"/>
          <w:sz w:val="22"/>
          <w:szCs w:val="22"/>
          <w:rPrChange w:id="658" w:author="Смурыгин Андрей Юрьевич" w:date="2025-10-14T15:37:00Z">
            <w:rPr>
              <w:del w:id="659" w:author="Смурыгин Андрей Юрьевич" w:date="2025-10-14T14:50:00Z"/>
              <w:rFonts w:ascii="Arial" w:hAnsi="Arial" w:cs="Arial"/>
              <w:sz w:val="24"/>
              <w:szCs w:val="24"/>
            </w:rPr>
          </w:rPrChange>
        </w:rPr>
        <w:pPrChange w:id="660" w:author="Смурыгин Андрей Юрьевич" w:date="2025-10-14T17:26:00Z">
          <w:pPr>
            <w:pStyle w:val="30"/>
            <w:ind w:left="0" w:firstLine="567"/>
          </w:pPr>
        </w:pPrChange>
      </w:pPr>
    </w:p>
    <w:p w:rsidR="00B2294C" w:rsidRPr="00434DBE" w:rsidRDefault="00B2294C">
      <w:pPr>
        <w:pStyle w:val="30"/>
        <w:spacing w:after="120" w:line="276" w:lineRule="auto"/>
        <w:ind w:left="0" w:firstLine="567"/>
        <w:rPr>
          <w:rFonts w:ascii="Times New Roman" w:hAnsi="Times New Roman"/>
          <w:sz w:val="22"/>
          <w:szCs w:val="22"/>
          <w:rPrChange w:id="661" w:author="Смурыгин Андрей Юрьевич" w:date="2025-10-14T15:37:00Z">
            <w:rPr>
              <w:rFonts w:ascii="Arial" w:hAnsi="Arial" w:cs="Arial"/>
              <w:sz w:val="24"/>
              <w:szCs w:val="24"/>
            </w:rPr>
          </w:rPrChange>
        </w:rPr>
        <w:pPrChange w:id="662" w:author="Смурыгин Андрей Юрьевич" w:date="2025-10-14T17:26:00Z">
          <w:pPr>
            <w:pStyle w:val="30"/>
            <w:ind w:left="0" w:firstLine="567"/>
          </w:pPr>
        </w:pPrChange>
      </w:pPr>
      <w:r w:rsidRPr="00434DBE">
        <w:rPr>
          <w:rFonts w:ascii="Times New Roman" w:hAnsi="Times New Roman"/>
          <w:sz w:val="22"/>
          <w:szCs w:val="22"/>
          <w:rPrChange w:id="663" w:author="Смурыгин Андрей Юрьевич" w:date="2025-10-14T15:37:00Z">
            <w:rPr>
              <w:rFonts w:ascii="Arial" w:hAnsi="Arial" w:cs="Arial"/>
              <w:sz w:val="24"/>
              <w:szCs w:val="24"/>
            </w:rPr>
          </w:rPrChange>
        </w:rPr>
        <w:t xml:space="preserve">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w:t>
      </w:r>
      <w:proofErr w:type="gramStart"/>
      <w:r w:rsidRPr="00434DBE">
        <w:rPr>
          <w:rFonts w:ascii="Times New Roman" w:hAnsi="Times New Roman"/>
          <w:sz w:val="22"/>
          <w:szCs w:val="22"/>
          <w:rPrChange w:id="664" w:author="Смурыгин Андрей Юрьевич" w:date="2025-10-14T15:37:00Z">
            <w:rPr>
              <w:rFonts w:ascii="Arial" w:hAnsi="Arial" w:cs="Arial"/>
              <w:sz w:val="24"/>
              <w:szCs w:val="24"/>
            </w:rPr>
          </w:rPrChange>
        </w:rPr>
        <w:t>конфиденциальности</w:t>
      </w:r>
      <w:proofErr w:type="gramEnd"/>
      <w:r w:rsidRPr="00434DBE">
        <w:rPr>
          <w:rFonts w:ascii="Times New Roman" w:hAnsi="Times New Roman"/>
          <w:sz w:val="22"/>
          <w:szCs w:val="22"/>
          <w:rPrChange w:id="665" w:author="Смурыгин Андрей Юрьевич" w:date="2025-10-14T15:37:00Z">
            <w:rPr>
              <w:rFonts w:ascii="Arial" w:hAnsi="Arial" w:cs="Arial"/>
              <w:sz w:val="24"/>
              <w:szCs w:val="24"/>
            </w:rPr>
          </w:rPrChange>
        </w:rPr>
        <w:t xml:space="preserve"> передаваемой/получаемой информации может быть нарушен. Данные обстоятельства могут привести к возникновению у Клиента убытков, связанных с неправомерным использованием третьими лицами полученной информации о Сделках, проводимых Клиентом операциях и сведений о Клиенте/его активах.</w:t>
      </w:r>
    </w:p>
    <w:p w:rsidR="00BA110E" w:rsidRPr="00434DBE" w:rsidRDefault="00BA110E">
      <w:pPr>
        <w:ind w:firstLine="284"/>
        <w:jc w:val="both"/>
        <w:rPr>
          <w:b/>
          <w:i/>
          <w:sz w:val="22"/>
          <w:szCs w:val="22"/>
          <w:rPrChange w:id="666" w:author="Смурыгин Андрей Юрьевич" w:date="2025-10-14T15:37:00Z">
            <w:rPr>
              <w:rFonts w:ascii="Arial" w:hAnsi="Arial" w:cs="Arial"/>
              <w:b/>
              <w:i/>
              <w:sz w:val="24"/>
              <w:szCs w:val="24"/>
            </w:rPr>
          </w:rPrChange>
        </w:rPr>
      </w:pPr>
      <w:r w:rsidRPr="00434DBE">
        <w:rPr>
          <w:b/>
          <w:i/>
          <w:sz w:val="22"/>
          <w:szCs w:val="22"/>
          <w:rPrChange w:id="667" w:author="Смурыгин Андрей Юрьевич" w:date="2025-10-14T15:37:00Z">
            <w:rPr>
              <w:rFonts w:ascii="Arial" w:hAnsi="Arial" w:cs="Arial"/>
              <w:b/>
              <w:i/>
              <w:sz w:val="24"/>
              <w:szCs w:val="24"/>
            </w:rPr>
          </w:rPrChange>
        </w:rPr>
        <w:t>Риск взимания комиссионных и других сборов -</w:t>
      </w:r>
    </w:p>
    <w:p w:rsidR="00BA110E" w:rsidRPr="00434DBE" w:rsidRDefault="00BA110E">
      <w:pPr>
        <w:pStyle w:val="30"/>
        <w:spacing w:line="276" w:lineRule="auto"/>
        <w:ind w:left="0" w:firstLine="567"/>
        <w:rPr>
          <w:rFonts w:ascii="Times New Roman" w:hAnsi="Times New Roman"/>
          <w:sz w:val="22"/>
          <w:szCs w:val="22"/>
          <w:rPrChange w:id="668" w:author="Смурыгин Андрей Юрьевич" w:date="2025-10-14T15:37:00Z">
            <w:rPr>
              <w:rFonts w:ascii="Arial" w:hAnsi="Arial" w:cs="Arial"/>
              <w:sz w:val="24"/>
              <w:szCs w:val="24"/>
            </w:rPr>
          </w:rPrChange>
        </w:rPr>
        <w:pPrChange w:id="669" w:author="Смурыгин Андрей Юрьевич" w:date="2025-10-14T17:26:00Z">
          <w:pPr>
            <w:pStyle w:val="30"/>
            <w:ind w:left="0" w:firstLine="567"/>
          </w:pPr>
        </w:pPrChange>
      </w:pPr>
      <w:r w:rsidRPr="00434DBE">
        <w:rPr>
          <w:rFonts w:ascii="Times New Roman" w:hAnsi="Times New Roman"/>
          <w:sz w:val="22"/>
          <w:szCs w:val="22"/>
          <w:rPrChange w:id="670" w:author="Смурыгин Андрей Юрьевич" w:date="2025-10-14T15:37:00Z">
            <w:rPr>
              <w:rFonts w:ascii="Arial" w:hAnsi="Arial" w:cs="Arial"/>
              <w:sz w:val="24"/>
              <w:szCs w:val="24"/>
            </w:rPr>
          </w:rPrChange>
        </w:rPr>
        <w:t xml:space="preserve">риск финансовых потерь со стороны Клиента, связанный с полной или частичной неосведомленностью </w:t>
      </w:r>
      <w:del w:id="671" w:author="Смурыгин Андрей Юрьевич" w:date="2025-10-14T14:49:00Z">
        <w:r w:rsidRPr="00434DBE" w:rsidDel="00313CDC">
          <w:rPr>
            <w:rFonts w:ascii="Times New Roman" w:hAnsi="Times New Roman"/>
            <w:sz w:val="22"/>
            <w:szCs w:val="22"/>
            <w:rPrChange w:id="672" w:author="Смурыгин Андрей Юрьевич" w:date="2025-10-14T15:37:00Z">
              <w:rPr>
                <w:rFonts w:ascii="Arial" w:hAnsi="Arial" w:cs="Arial"/>
                <w:sz w:val="24"/>
                <w:szCs w:val="24"/>
              </w:rPr>
            </w:rPrChange>
          </w:rPr>
          <w:delText xml:space="preserve">Клиента </w:delText>
        </w:r>
      </w:del>
      <w:r w:rsidRPr="00434DBE">
        <w:rPr>
          <w:rFonts w:ascii="Times New Roman" w:hAnsi="Times New Roman"/>
          <w:sz w:val="22"/>
          <w:szCs w:val="22"/>
          <w:rPrChange w:id="673" w:author="Смурыгин Андрей Юрьевич" w:date="2025-10-14T15:37:00Z">
            <w:rPr>
              <w:rFonts w:ascii="Arial" w:hAnsi="Arial" w:cs="Arial"/>
              <w:sz w:val="24"/>
              <w:szCs w:val="24"/>
            </w:rPr>
          </w:rPrChange>
        </w:rPr>
        <w:t xml:space="preserve">об издержках, связанных с осуществлением операций с </w:t>
      </w:r>
      <w:ins w:id="674" w:author="Смурыгин Андрей Юрьевич" w:date="2025-10-14T14:49:00Z">
        <w:r w:rsidR="00313CDC" w:rsidRPr="00434DBE">
          <w:rPr>
            <w:rFonts w:ascii="Times New Roman" w:hAnsi="Times New Roman"/>
            <w:sz w:val="22"/>
            <w:szCs w:val="22"/>
            <w:rPrChange w:id="675" w:author="Смурыгин Андрей Юрьевич" w:date="2025-10-14T15:37:00Z">
              <w:rPr>
                <w:rFonts w:ascii="Arial" w:hAnsi="Arial" w:cs="Arial"/>
                <w:sz w:val="24"/>
                <w:szCs w:val="24"/>
              </w:rPr>
            </w:rPrChange>
          </w:rPr>
          <w:t>и</w:t>
        </w:r>
      </w:ins>
      <w:del w:id="676" w:author="Смурыгин Андрей Юрьевич" w:date="2025-10-14T14:49:00Z">
        <w:r w:rsidR="00663B69" w:rsidRPr="00434DBE" w:rsidDel="00313CDC">
          <w:rPr>
            <w:rFonts w:ascii="Times New Roman" w:hAnsi="Times New Roman"/>
            <w:sz w:val="22"/>
            <w:szCs w:val="22"/>
            <w:rPrChange w:id="677" w:author="Смурыгин Андрей Юрьевич" w:date="2025-10-14T15:37:00Z">
              <w:rPr>
                <w:rFonts w:ascii="Arial" w:hAnsi="Arial" w:cs="Arial"/>
                <w:sz w:val="24"/>
                <w:szCs w:val="24"/>
              </w:rPr>
            </w:rPrChange>
          </w:rPr>
          <w:delText>И</w:delText>
        </w:r>
      </w:del>
      <w:r w:rsidR="00663B69" w:rsidRPr="00434DBE">
        <w:rPr>
          <w:rFonts w:ascii="Times New Roman" w:hAnsi="Times New Roman"/>
          <w:sz w:val="22"/>
          <w:szCs w:val="22"/>
          <w:rPrChange w:id="678" w:author="Смурыгин Андрей Юрьевич" w:date="2025-10-14T15:37:00Z">
            <w:rPr>
              <w:rFonts w:ascii="Arial" w:hAnsi="Arial" w:cs="Arial"/>
              <w:sz w:val="24"/>
              <w:szCs w:val="24"/>
            </w:rPr>
          </w:rPrChange>
        </w:rPr>
        <w:t>нструментами финансового рынка</w:t>
      </w:r>
      <w:r w:rsidRPr="00434DBE">
        <w:rPr>
          <w:rFonts w:ascii="Times New Roman" w:hAnsi="Times New Roman"/>
          <w:sz w:val="22"/>
          <w:szCs w:val="22"/>
          <w:rPrChange w:id="679" w:author="Смурыгин Андрей Юрьевич" w:date="2025-10-14T15:37:00Z">
            <w:rPr>
              <w:rFonts w:ascii="Arial" w:hAnsi="Arial" w:cs="Arial"/>
              <w:sz w:val="24"/>
              <w:szCs w:val="24"/>
            </w:rPr>
          </w:rPrChange>
        </w:rPr>
        <w:t>.</w:t>
      </w:r>
    </w:p>
    <w:p w:rsidR="00BA110E" w:rsidRPr="00434DBE" w:rsidRDefault="00BA110E">
      <w:pPr>
        <w:pStyle w:val="30"/>
        <w:spacing w:after="120" w:line="276" w:lineRule="auto"/>
        <w:ind w:left="0" w:firstLine="567"/>
        <w:rPr>
          <w:rFonts w:ascii="Times New Roman" w:hAnsi="Times New Roman"/>
          <w:sz w:val="22"/>
          <w:szCs w:val="22"/>
          <w:rPrChange w:id="680" w:author="Смурыгин Андрей Юрьевич" w:date="2025-10-14T15:37:00Z">
            <w:rPr>
              <w:rFonts w:ascii="Arial" w:hAnsi="Arial" w:cs="Arial"/>
              <w:sz w:val="24"/>
              <w:szCs w:val="24"/>
            </w:rPr>
          </w:rPrChange>
        </w:rPr>
        <w:pPrChange w:id="681" w:author="Смурыгин Андрей Юрьевич" w:date="2025-10-14T17:26:00Z">
          <w:pPr>
            <w:pStyle w:val="30"/>
            <w:ind w:left="0" w:firstLine="567"/>
          </w:pPr>
        </w:pPrChange>
      </w:pPr>
      <w:r w:rsidRPr="00434DBE">
        <w:rPr>
          <w:rFonts w:ascii="Times New Roman" w:hAnsi="Times New Roman"/>
          <w:sz w:val="22"/>
          <w:szCs w:val="22"/>
          <w:rPrChange w:id="682" w:author="Смурыгин Андрей Юрьевич" w:date="2025-10-14T15:37:00Z">
            <w:rPr>
              <w:rFonts w:ascii="Arial" w:hAnsi="Arial" w:cs="Arial"/>
              <w:sz w:val="24"/>
              <w:szCs w:val="24"/>
            </w:rPr>
          </w:rPrChange>
        </w:rPr>
        <w:t xml:space="preserve">Перед началом проведения тех или иных операций Клиент должен принять все необходимые меры для получения четкого </w:t>
      </w:r>
      <w:r w:rsidR="006D27AA" w:rsidRPr="00434DBE">
        <w:rPr>
          <w:rFonts w:ascii="Times New Roman" w:hAnsi="Times New Roman"/>
          <w:sz w:val="22"/>
          <w:szCs w:val="22"/>
          <w:rPrChange w:id="683" w:author="Смурыгин Андрей Юрьевич" w:date="2025-10-14T15:37:00Z">
            <w:rPr>
              <w:rFonts w:ascii="Arial" w:hAnsi="Arial" w:cs="Arial"/>
              <w:sz w:val="24"/>
              <w:szCs w:val="24"/>
            </w:rPr>
          </w:rPrChange>
        </w:rPr>
        <w:t xml:space="preserve">представления </w:t>
      </w:r>
      <w:r w:rsidRPr="00434DBE">
        <w:rPr>
          <w:rFonts w:ascii="Times New Roman" w:hAnsi="Times New Roman"/>
          <w:sz w:val="22"/>
          <w:szCs w:val="22"/>
          <w:rPrChange w:id="684" w:author="Смурыгин Андрей Юрьевич" w:date="2025-10-14T15:37:00Z">
            <w:rPr>
              <w:rFonts w:ascii="Arial" w:hAnsi="Arial" w:cs="Arial"/>
              <w:sz w:val="24"/>
              <w:szCs w:val="24"/>
            </w:rPr>
          </w:rPrChange>
        </w:rPr>
        <w:t>обо всех комиссионных и иных сборах, которые будут взиматься с Клиента. Размеры таких сборов могут вычитаться из чистой прибыли Клиента (при наличии таковой) или увеличивать расходы Клиента.</w:t>
      </w:r>
    </w:p>
    <w:p w:rsidR="00BA110E" w:rsidRPr="00434DBE" w:rsidRDefault="00BA110E">
      <w:pPr>
        <w:ind w:firstLine="284"/>
        <w:jc w:val="both"/>
        <w:rPr>
          <w:b/>
          <w:i/>
          <w:sz w:val="22"/>
          <w:szCs w:val="22"/>
          <w:rPrChange w:id="685" w:author="Смурыгин Андрей Юрьевич" w:date="2025-10-14T15:37:00Z">
            <w:rPr>
              <w:rFonts w:ascii="Arial" w:hAnsi="Arial" w:cs="Arial"/>
              <w:b/>
              <w:i/>
              <w:sz w:val="24"/>
              <w:szCs w:val="24"/>
            </w:rPr>
          </w:rPrChange>
        </w:rPr>
      </w:pPr>
      <w:r w:rsidRPr="00434DBE">
        <w:rPr>
          <w:b/>
          <w:i/>
          <w:sz w:val="22"/>
          <w:szCs w:val="22"/>
          <w:rPrChange w:id="686" w:author="Смурыгин Андрей Юрьевич" w:date="2025-10-14T15:37:00Z">
            <w:rPr>
              <w:rFonts w:ascii="Arial" w:hAnsi="Arial" w:cs="Arial"/>
              <w:b/>
              <w:i/>
              <w:sz w:val="24"/>
              <w:szCs w:val="24"/>
            </w:rPr>
          </w:rPrChange>
        </w:rPr>
        <w:t>Риск недостижения инвестиционных целей -</w:t>
      </w:r>
    </w:p>
    <w:p w:rsidR="00BA110E" w:rsidRPr="00434DBE" w:rsidRDefault="00BA110E">
      <w:pPr>
        <w:pStyle w:val="30"/>
        <w:spacing w:line="276" w:lineRule="auto"/>
        <w:ind w:left="0" w:firstLine="567"/>
        <w:rPr>
          <w:rFonts w:ascii="Times New Roman" w:hAnsi="Times New Roman"/>
          <w:sz w:val="22"/>
          <w:szCs w:val="22"/>
          <w:rPrChange w:id="687" w:author="Смурыгин Андрей Юрьевич" w:date="2025-10-14T15:37:00Z">
            <w:rPr>
              <w:rFonts w:ascii="Arial" w:hAnsi="Arial" w:cs="Arial"/>
              <w:sz w:val="24"/>
              <w:szCs w:val="24"/>
            </w:rPr>
          </w:rPrChange>
        </w:rPr>
        <w:pPrChange w:id="688" w:author="Смурыгин Андрей Юрьевич" w:date="2025-10-14T17:26:00Z">
          <w:pPr>
            <w:pStyle w:val="30"/>
            <w:ind w:left="0" w:firstLine="567"/>
          </w:pPr>
        </w:pPrChange>
      </w:pPr>
      <w:r w:rsidRPr="00434DBE">
        <w:rPr>
          <w:rFonts w:ascii="Times New Roman" w:hAnsi="Times New Roman"/>
          <w:sz w:val="22"/>
          <w:szCs w:val="22"/>
          <w:rPrChange w:id="689" w:author="Смурыгин Андрей Юрьевич" w:date="2025-10-14T15:37:00Z">
            <w:rPr>
              <w:rFonts w:ascii="Arial" w:hAnsi="Arial" w:cs="Arial"/>
              <w:sz w:val="24"/>
              <w:szCs w:val="24"/>
            </w:rPr>
          </w:rPrChange>
        </w:rPr>
        <w:t>риск потерь, возникающих в связи с недостижением Клиентом своих инвестиционных целей.</w:t>
      </w:r>
    </w:p>
    <w:p w:rsidR="00BA110E" w:rsidRPr="00434DBE" w:rsidRDefault="00BA110E">
      <w:pPr>
        <w:pStyle w:val="30"/>
        <w:spacing w:after="120" w:line="276" w:lineRule="auto"/>
        <w:ind w:left="0" w:firstLine="567"/>
        <w:rPr>
          <w:rFonts w:ascii="Times New Roman" w:hAnsi="Times New Roman"/>
          <w:sz w:val="22"/>
          <w:szCs w:val="22"/>
          <w:rPrChange w:id="690" w:author="Смурыгин Андрей Юрьевич" w:date="2025-10-14T15:37:00Z">
            <w:rPr>
              <w:rFonts w:ascii="Arial" w:hAnsi="Arial" w:cs="Arial"/>
              <w:sz w:val="24"/>
              <w:szCs w:val="24"/>
            </w:rPr>
          </w:rPrChange>
        </w:rPr>
        <w:pPrChange w:id="691" w:author="Смурыгин Андрей Юрьевич" w:date="2025-10-14T17:26:00Z">
          <w:pPr>
            <w:pStyle w:val="30"/>
            <w:ind w:left="0" w:firstLine="567"/>
          </w:pPr>
        </w:pPrChange>
      </w:pPr>
      <w:r w:rsidRPr="00434DBE">
        <w:rPr>
          <w:rFonts w:ascii="Times New Roman" w:hAnsi="Times New Roman"/>
          <w:sz w:val="22"/>
          <w:szCs w:val="22"/>
          <w:rPrChange w:id="692" w:author="Смурыгин Андрей Юрьевич" w:date="2025-10-14T15:37:00Z">
            <w:rPr>
              <w:rFonts w:ascii="Arial" w:hAnsi="Arial" w:cs="Arial"/>
              <w:sz w:val="24"/>
              <w:szCs w:val="24"/>
            </w:rPr>
          </w:rPrChange>
        </w:rPr>
        <w:t xml:space="preserve">Нет никакой гарантии в том, что сохранение и увеличение капитала, которого Клиент хочет добиться, будет достигнуто. Клиент может потерять часть или весь капитал, вложенный в определенные </w:t>
      </w:r>
      <w:ins w:id="693" w:author="Смурыгин Андрей Юрьевич" w:date="2025-10-14T15:01:00Z">
        <w:r w:rsidR="00253B6C" w:rsidRPr="00434DBE">
          <w:rPr>
            <w:rFonts w:ascii="Times New Roman" w:hAnsi="Times New Roman"/>
            <w:sz w:val="22"/>
            <w:szCs w:val="22"/>
            <w:rPrChange w:id="694" w:author="Смурыгин Андрей Юрьевич" w:date="2025-10-14T15:37:00Z">
              <w:rPr>
                <w:rFonts w:ascii="Arial" w:hAnsi="Arial" w:cs="Arial"/>
                <w:sz w:val="24"/>
                <w:szCs w:val="24"/>
              </w:rPr>
            </w:rPrChange>
          </w:rPr>
          <w:t>и</w:t>
        </w:r>
      </w:ins>
      <w:del w:id="695" w:author="Смурыгин Андрей Юрьевич" w:date="2025-10-14T15:01:00Z">
        <w:r w:rsidR="00B75E89" w:rsidRPr="00434DBE" w:rsidDel="00253B6C">
          <w:rPr>
            <w:rFonts w:ascii="Times New Roman" w:hAnsi="Times New Roman"/>
            <w:sz w:val="22"/>
            <w:szCs w:val="22"/>
            <w:rPrChange w:id="696" w:author="Смурыгин Андрей Юрьевич" w:date="2025-10-14T15:37:00Z">
              <w:rPr>
                <w:rFonts w:ascii="Arial" w:hAnsi="Arial" w:cs="Arial"/>
                <w:sz w:val="24"/>
                <w:szCs w:val="24"/>
              </w:rPr>
            </w:rPrChange>
          </w:rPr>
          <w:delText>И</w:delText>
        </w:r>
      </w:del>
      <w:r w:rsidR="00B75E89" w:rsidRPr="00434DBE">
        <w:rPr>
          <w:rFonts w:ascii="Times New Roman" w:hAnsi="Times New Roman"/>
          <w:sz w:val="22"/>
          <w:szCs w:val="22"/>
          <w:rPrChange w:id="697" w:author="Смурыгин Андрей Юрьевич" w:date="2025-10-14T15:37:00Z">
            <w:rPr>
              <w:rFonts w:ascii="Arial" w:hAnsi="Arial" w:cs="Arial"/>
              <w:sz w:val="24"/>
              <w:szCs w:val="24"/>
            </w:rPr>
          </w:rPrChange>
        </w:rPr>
        <w:t>нструменты финансового рынка</w:t>
      </w:r>
      <w:r w:rsidRPr="00434DBE">
        <w:rPr>
          <w:rFonts w:ascii="Times New Roman" w:hAnsi="Times New Roman"/>
          <w:sz w:val="22"/>
          <w:szCs w:val="22"/>
          <w:rPrChange w:id="698" w:author="Смурыгин Андрей Юрьевич" w:date="2025-10-14T15:37:00Z">
            <w:rPr>
              <w:rFonts w:ascii="Arial" w:hAnsi="Arial" w:cs="Arial"/>
              <w:sz w:val="24"/>
              <w:szCs w:val="24"/>
            </w:rPr>
          </w:rPrChange>
        </w:rPr>
        <w:t xml:space="preserve">. Клиент </w:t>
      </w:r>
      <w:del w:id="699" w:author="Смурыгин Андрей Юрьевич" w:date="2025-10-14T15:02:00Z">
        <w:r w:rsidRPr="00434DBE" w:rsidDel="0062189D">
          <w:rPr>
            <w:rFonts w:ascii="Times New Roman" w:hAnsi="Times New Roman"/>
            <w:sz w:val="22"/>
            <w:szCs w:val="22"/>
            <w:rPrChange w:id="700" w:author="Смурыгин Андрей Юрьевич" w:date="2025-10-14T15:37:00Z">
              <w:rPr>
                <w:rFonts w:ascii="Arial" w:hAnsi="Arial" w:cs="Arial"/>
                <w:sz w:val="24"/>
                <w:szCs w:val="24"/>
              </w:rPr>
            </w:rPrChange>
          </w:rPr>
          <w:delText xml:space="preserve">полностью отдает себе отчет о рисках по смыслу настоящего пункта, </w:delText>
        </w:r>
      </w:del>
      <w:r w:rsidRPr="00434DBE">
        <w:rPr>
          <w:rFonts w:ascii="Times New Roman" w:hAnsi="Times New Roman"/>
          <w:sz w:val="22"/>
          <w:szCs w:val="22"/>
          <w:rPrChange w:id="701" w:author="Смурыгин Андрей Юрьевич" w:date="2025-10-14T15:37:00Z">
            <w:rPr>
              <w:rFonts w:ascii="Arial" w:hAnsi="Arial" w:cs="Arial"/>
              <w:sz w:val="24"/>
              <w:szCs w:val="24"/>
            </w:rPr>
          </w:rPrChange>
        </w:rPr>
        <w:t xml:space="preserve">самостоятельно осуществляет выбор типа </w:t>
      </w:r>
      <w:ins w:id="702" w:author="Смурыгин Андрей Юрьевич" w:date="2025-10-14T15:02:00Z">
        <w:r w:rsidR="0062189D" w:rsidRPr="00434DBE">
          <w:rPr>
            <w:rFonts w:ascii="Times New Roman" w:hAnsi="Times New Roman"/>
            <w:sz w:val="22"/>
            <w:szCs w:val="22"/>
            <w:rPrChange w:id="703" w:author="Смурыгин Андрей Юрьевич" w:date="2025-10-14T15:37:00Z">
              <w:rPr>
                <w:rFonts w:ascii="Arial" w:hAnsi="Arial" w:cs="Arial"/>
                <w:sz w:val="24"/>
                <w:szCs w:val="24"/>
              </w:rPr>
            </w:rPrChange>
          </w:rPr>
          <w:t>п</w:t>
        </w:r>
      </w:ins>
      <w:del w:id="704" w:author="Смурыгин Андрей Юрьевич" w:date="2025-10-14T15:02:00Z">
        <w:r w:rsidR="00663B69" w:rsidRPr="00434DBE" w:rsidDel="0062189D">
          <w:rPr>
            <w:rFonts w:ascii="Times New Roman" w:hAnsi="Times New Roman"/>
            <w:sz w:val="22"/>
            <w:szCs w:val="22"/>
            <w:rPrChange w:id="705" w:author="Смурыгин Андрей Юрьевич" w:date="2025-10-14T15:37:00Z">
              <w:rPr>
                <w:rFonts w:ascii="Arial" w:hAnsi="Arial" w:cs="Arial"/>
                <w:sz w:val="24"/>
                <w:szCs w:val="24"/>
              </w:rPr>
            </w:rPrChange>
          </w:rPr>
          <w:delText>П</w:delText>
        </w:r>
      </w:del>
      <w:r w:rsidR="00663B69" w:rsidRPr="00434DBE">
        <w:rPr>
          <w:rFonts w:ascii="Times New Roman" w:hAnsi="Times New Roman"/>
          <w:sz w:val="22"/>
          <w:szCs w:val="22"/>
          <w:rPrChange w:id="706" w:author="Смурыгин Андрей Юрьевич" w:date="2025-10-14T15:37:00Z">
            <w:rPr>
              <w:rFonts w:ascii="Arial" w:hAnsi="Arial" w:cs="Arial"/>
              <w:sz w:val="24"/>
              <w:szCs w:val="24"/>
            </w:rPr>
          </w:rPrChange>
        </w:rPr>
        <w:t xml:space="preserve">оручений </w:t>
      </w:r>
      <w:r w:rsidRPr="00434DBE">
        <w:rPr>
          <w:rFonts w:ascii="Times New Roman" w:hAnsi="Times New Roman"/>
          <w:sz w:val="22"/>
          <w:szCs w:val="22"/>
          <w:rPrChange w:id="707" w:author="Смурыгин Андрей Юрьевич" w:date="2025-10-14T15:37:00Z">
            <w:rPr>
              <w:rFonts w:ascii="Arial" w:hAnsi="Arial" w:cs="Arial"/>
              <w:sz w:val="24"/>
              <w:szCs w:val="24"/>
            </w:rPr>
          </w:rPrChange>
        </w:rPr>
        <w:t xml:space="preserve">на совершение сделок с </w:t>
      </w:r>
      <w:ins w:id="708" w:author="Смурыгин Андрей Юрьевич" w:date="2025-10-14T15:02:00Z">
        <w:r w:rsidR="0062189D" w:rsidRPr="00434DBE">
          <w:rPr>
            <w:rFonts w:ascii="Times New Roman" w:hAnsi="Times New Roman"/>
            <w:sz w:val="22"/>
            <w:szCs w:val="22"/>
            <w:rPrChange w:id="709" w:author="Смурыгин Андрей Юрьевич" w:date="2025-10-14T15:37:00Z">
              <w:rPr>
                <w:rFonts w:ascii="Arial" w:hAnsi="Arial" w:cs="Arial"/>
                <w:sz w:val="24"/>
                <w:szCs w:val="24"/>
              </w:rPr>
            </w:rPrChange>
          </w:rPr>
          <w:t>ф</w:t>
        </w:r>
      </w:ins>
      <w:del w:id="710" w:author="Смурыгин Андрей Юрьевич" w:date="2025-10-14T15:02:00Z">
        <w:r w:rsidRPr="00434DBE" w:rsidDel="0062189D">
          <w:rPr>
            <w:rFonts w:ascii="Times New Roman" w:hAnsi="Times New Roman"/>
            <w:sz w:val="22"/>
            <w:szCs w:val="22"/>
            <w:rPrChange w:id="711" w:author="Смурыгин Андрей Юрьевич" w:date="2025-10-14T15:37:00Z">
              <w:rPr>
                <w:rFonts w:ascii="Arial" w:hAnsi="Arial" w:cs="Arial"/>
                <w:sz w:val="24"/>
                <w:szCs w:val="24"/>
              </w:rPr>
            </w:rPrChange>
          </w:rPr>
          <w:delText>Ф</w:delText>
        </w:r>
      </w:del>
      <w:r w:rsidRPr="00434DBE">
        <w:rPr>
          <w:rFonts w:ascii="Times New Roman" w:hAnsi="Times New Roman"/>
          <w:sz w:val="22"/>
          <w:szCs w:val="22"/>
          <w:rPrChange w:id="712" w:author="Смурыгин Андрей Юрьевич" w:date="2025-10-14T15:37:00Z">
            <w:rPr>
              <w:rFonts w:ascii="Arial" w:hAnsi="Arial" w:cs="Arial"/>
              <w:sz w:val="24"/>
              <w:szCs w:val="24"/>
            </w:rPr>
          </w:rPrChange>
        </w:rPr>
        <w:t xml:space="preserve">инансовыми инструментами и </w:t>
      </w:r>
      <w:r w:rsidR="00663B69" w:rsidRPr="00434DBE">
        <w:rPr>
          <w:rFonts w:ascii="Times New Roman" w:hAnsi="Times New Roman"/>
          <w:sz w:val="22"/>
          <w:szCs w:val="22"/>
          <w:rPrChange w:id="713" w:author="Смурыгин Андрей Юрьевич" w:date="2025-10-14T15:37:00Z">
            <w:rPr>
              <w:rFonts w:ascii="Arial" w:hAnsi="Arial" w:cs="Arial"/>
              <w:sz w:val="24"/>
              <w:szCs w:val="24"/>
            </w:rPr>
          </w:rPrChange>
        </w:rPr>
        <w:t xml:space="preserve">их </w:t>
      </w:r>
      <w:r w:rsidRPr="00434DBE">
        <w:rPr>
          <w:rFonts w:ascii="Times New Roman" w:hAnsi="Times New Roman"/>
          <w:sz w:val="22"/>
          <w:szCs w:val="22"/>
          <w:rPrChange w:id="714" w:author="Смурыгин Андрей Юрьевич" w:date="2025-10-14T15:37:00Z">
            <w:rPr>
              <w:rFonts w:ascii="Arial" w:hAnsi="Arial" w:cs="Arial"/>
              <w:sz w:val="24"/>
              <w:szCs w:val="24"/>
            </w:rPr>
          </w:rPrChange>
        </w:rPr>
        <w:t xml:space="preserve">параметров, наилучшим </w:t>
      </w:r>
      <w:r w:rsidRPr="00434DBE">
        <w:rPr>
          <w:rFonts w:ascii="Times New Roman" w:hAnsi="Times New Roman"/>
          <w:sz w:val="22"/>
          <w:szCs w:val="22"/>
          <w:rPrChange w:id="715" w:author="Смурыгин Андрей Юрьевич" w:date="2025-10-14T15:37:00Z">
            <w:rPr>
              <w:rFonts w:ascii="Arial" w:hAnsi="Arial" w:cs="Arial"/>
              <w:sz w:val="24"/>
              <w:szCs w:val="24"/>
            </w:rPr>
          </w:rPrChange>
        </w:rPr>
        <w:lastRenderedPageBreak/>
        <w:t>образом отвечающих его целям и задачам инвестирования, и самостоятельно несет ответственность за свой выбор.</w:t>
      </w:r>
    </w:p>
    <w:p w:rsidR="008639E8" w:rsidRPr="00434DBE" w:rsidRDefault="008639E8" w:rsidP="008639E8">
      <w:pPr>
        <w:ind w:firstLine="284"/>
        <w:jc w:val="both"/>
        <w:rPr>
          <w:b/>
          <w:i/>
          <w:sz w:val="22"/>
          <w:szCs w:val="22"/>
          <w:rPrChange w:id="716" w:author="Смурыгин Андрей Юрьевич" w:date="2025-10-14T15:37:00Z">
            <w:rPr>
              <w:rFonts w:ascii="Arial" w:hAnsi="Arial" w:cs="Arial"/>
              <w:b/>
              <w:i/>
              <w:sz w:val="24"/>
              <w:szCs w:val="24"/>
            </w:rPr>
          </w:rPrChange>
        </w:rPr>
      </w:pPr>
      <w:r w:rsidRPr="00434DBE">
        <w:rPr>
          <w:b/>
          <w:i/>
          <w:sz w:val="22"/>
          <w:szCs w:val="22"/>
          <w:rPrChange w:id="717" w:author="Смурыгин Андрей Юрьевич" w:date="2025-10-14T15:37:00Z">
            <w:rPr>
              <w:rFonts w:ascii="Arial" w:hAnsi="Arial" w:cs="Arial"/>
              <w:b/>
              <w:i/>
              <w:sz w:val="24"/>
              <w:szCs w:val="24"/>
            </w:rPr>
          </w:rPrChange>
        </w:rPr>
        <w:t>Риски, связанные с действиями/бездействием третьих лиц-</w:t>
      </w:r>
    </w:p>
    <w:p w:rsidR="008639E8" w:rsidRPr="00434DBE" w:rsidRDefault="008639E8">
      <w:pPr>
        <w:pStyle w:val="30"/>
        <w:spacing w:after="120" w:line="276" w:lineRule="auto"/>
        <w:ind w:left="0" w:firstLine="567"/>
        <w:rPr>
          <w:rFonts w:ascii="Times New Roman" w:hAnsi="Times New Roman"/>
          <w:sz w:val="22"/>
          <w:szCs w:val="22"/>
          <w:rPrChange w:id="718" w:author="Смурыгин Андрей Юрьевич" w:date="2025-10-14T15:37:00Z">
            <w:rPr>
              <w:rFonts w:ascii="Arial" w:hAnsi="Arial" w:cs="Arial"/>
              <w:b/>
              <w:i/>
              <w:sz w:val="24"/>
              <w:szCs w:val="24"/>
            </w:rPr>
          </w:rPrChange>
        </w:rPr>
        <w:pPrChange w:id="719" w:author="Смурыгин Андрей Юрьевич" w:date="2025-10-14T17:26:00Z">
          <w:pPr>
            <w:ind w:firstLine="284"/>
            <w:jc w:val="both"/>
          </w:pPr>
        </w:pPrChange>
      </w:pPr>
      <w:r w:rsidRPr="00434DBE">
        <w:rPr>
          <w:rFonts w:ascii="Times New Roman" w:hAnsi="Times New Roman"/>
          <w:sz w:val="22"/>
          <w:szCs w:val="22"/>
          <w:rPrChange w:id="720" w:author="Смурыгин Андрей Юрьевич" w:date="2025-10-14T15:37:00Z">
            <w:rPr>
              <w:rFonts w:ascii="Arial" w:hAnsi="Arial" w:cs="Arial"/>
              <w:sz w:val="24"/>
              <w:szCs w:val="24"/>
            </w:rPr>
          </w:rPrChange>
        </w:rPr>
        <w:t xml:space="preserve">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w:t>
      </w:r>
      <w:r w:rsidR="00CE24DC" w:rsidRPr="00434DBE">
        <w:rPr>
          <w:rFonts w:ascii="Times New Roman" w:hAnsi="Times New Roman"/>
          <w:sz w:val="22"/>
          <w:szCs w:val="22"/>
          <w:rPrChange w:id="721" w:author="Смурыгин Андрей Юрьевич" w:date="2025-10-14T15:37:00Z">
            <w:rPr>
              <w:rFonts w:ascii="Arial" w:hAnsi="Arial" w:cs="Arial"/>
              <w:sz w:val="24"/>
              <w:szCs w:val="24"/>
            </w:rPr>
          </w:rPrChange>
        </w:rPr>
        <w:t>Банку</w:t>
      </w:r>
      <w:r w:rsidRPr="00434DBE">
        <w:rPr>
          <w:rFonts w:ascii="Times New Roman" w:hAnsi="Times New Roman"/>
          <w:sz w:val="22"/>
          <w:szCs w:val="22"/>
          <w:rPrChange w:id="722" w:author="Смурыгин Андрей Юрьевич" w:date="2025-10-14T15:37:00Z">
            <w:rPr>
              <w:rFonts w:ascii="Arial" w:hAnsi="Arial" w:cs="Arial"/>
              <w:sz w:val="24"/>
              <w:szCs w:val="24"/>
            </w:rPr>
          </w:rPrChange>
        </w:rPr>
        <w:t>,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rsidR="007B0AAC" w:rsidRPr="00434DBE" w:rsidRDefault="007B0AAC" w:rsidP="007B0AAC">
      <w:pPr>
        <w:ind w:firstLine="284"/>
        <w:jc w:val="both"/>
        <w:rPr>
          <w:b/>
          <w:sz w:val="22"/>
          <w:szCs w:val="22"/>
          <w:lang w:eastAsia="en-US"/>
          <w:rPrChange w:id="723" w:author="Смурыгин Андрей Юрьевич" w:date="2025-10-14T15:37:00Z">
            <w:rPr>
              <w:rFonts w:ascii="Arial" w:hAnsi="Arial" w:cs="Arial"/>
              <w:b/>
              <w:sz w:val="24"/>
              <w:szCs w:val="24"/>
              <w:lang w:eastAsia="en-US"/>
            </w:rPr>
          </w:rPrChange>
        </w:rPr>
      </w:pPr>
      <w:r w:rsidRPr="00434DBE">
        <w:rPr>
          <w:b/>
          <w:sz w:val="22"/>
          <w:szCs w:val="22"/>
          <w:lang w:eastAsia="en-US"/>
          <w:rPrChange w:id="724" w:author="Смурыгин Андрей Юрьевич" w:date="2025-10-14T15:37:00Z">
            <w:rPr>
              <w:rFonts w:ascii="Arial" w:hAnsi="Arial" w:cs="Arial"/>
              <w:b/>
              <w:sz w:val="24"/>
              <w:szCs w:val="24"/>
              <w:lang w:eastAsia="en-US"/>
            </w:rPr>
          </w:rPrChange>
        </w:rPr>
        <w:t>Риск возникновения конфликта интересов.</w:t>
      </w:r>
    </w:p>
    <w:p w:rsidR="007B0AAC" w:rsidRPr="00434DBE" w:rsidRDefault="007B0AAC">
      <w:pPr>
        <w:spacing w:line="276" w:lineRule="auto"/>
        <w:ind w:firstLine="284"/>
        <w:jc w:val="both"/>
        <w:rPr>
          <w:sz w:val="22"/>
          <w:szCs w:val="22"/>
          <w:lang w:eastAsia="en-US"/>
          <w:rPrChange w:id="725" w:author="Смурыгин Андрей Юрьевич" w:date="2025-10-14T15:37:00Z">
            <w:rPr>
              <w:rFonts w:ascii="Arial" w:hAnsi="Arial" w:cs="Arial"/>
              <w:sz w:val="24"/>
              <w:szCs w:val="24"/>
              <w:lang w:eastAsia="en-US"/>
            </w:rPr>
          </w:rPrChange>
        </w:rPr>
        <w:pPrChange w:id="726" w:author="Смурыгин Андрей Юрьевич" w:date="2025-10-14T17:27:00Z">
          <w:pPr>
            <w:ind w:firstLine="284"/>
            <w:jc w:val="both"/>
          </w:pPr>
        </w:pPrChange>
      </w:pPr>
      <w:r w:rsidRPr="00434DBE">
        <w:rPr>
          <w:sz w:val="22"/>
          <w:szCs w:val="22"/>
          <w:lang w:eastAsia="en-US"/>
          <w:rPrChange w:id="727" w:author="Смурыгин Андрей Юрьевич" w:date="2025-10-14T15:37:00Z">
            <w:rPr>
              <w:rFonts w:ascii="Arial" w:hAnsi="Arial" w:cs="Arial"/>
              <w:sz w:val="24"/>
              <w:szCs w:val="24"/>
              <w:lang w:eastAsia="en-US"/>
            </w:rPr>
          </w:rPrChange>
        </w:rPr>
        <w:t>Банк доводит до сведения всех клиентов информацию</w:t>
      </w:r>
      <w:del w:id="728" w:author="Смурыгин Андрей Юрьевич" w:date="2025-10-14T15:32:00Z">
        <w:r w:rsidRPr="00434DBE" w:rsidDel="00434DBE">
          <w:rPr>
            <w:sz w:val="22"/>
            <w:szCs w:val="22"/>
            <w:lang w:eastAsia="en-US"/>
            <w:rPrChange w:id="729" w:author="Смурыгин Андрей Юрьевич" w:date="2025-10-14T15:37:00Z">
              <w:rPr>
                <w:rFonts w:ascii="Arial" w:hAnsi="Arial" w:cs="Arial"/>
                <w:sz w:val="24"/>
                <w:szCs w:val="24"/>
                <w:lang w:eastAsia="en-US"/>
              </w:rPr>
            </w:rPrChange>
          </w:rPr>
          <w:delText xml:space="preserve"> о том</w:delText>
        </w:r>
      </w:del>
      <w:r w:rsidRPr="00434DBE">
        <w:rPr>
          <w:sz w:val="22"/>
          <w:szCs w:val="22"/>
          <w:lang w:eastAsia="en-US"/>
          <w:rPrChange w:id="730" w:author="Смурыгин Андрей Юрьевич" w:date="2025-10-14T15:37:00Z">
            <w:rPr>
              <w:rFonts w:ascii="Arial" w:hAnsi="Arial" w:cs="Arial"/>
              <w:sz w:val="24"/>
              <w:szCs w:val="24"/>
              <w:lang w:eastAsia="en-US"/>
            </w:rPr>
          </w:rPrChange>
        </w:rPr>
        <w:t xml:space="preserve">, </w:t>
      </w:r>
      <w:proofErr w:type="gramStart"/>
      <w:r w:rsidR="00FC5619" w:rsidRPr="00434DBE">
        <w:rPr>
          <w:sz w:val="22"/>
          <w:szCs w:val="22"/>
          <w:lang w:eastAsia="en-US"/>
          <w:rPrChange w:id="731" w:author="Смурыгин Андрей Юрьевич" w:date="2025-10-14T15:37:00Z">
            <w:rPr>
              <w:rFonts w:ascii="Arial" w:hAnsi="Arial" w:cs="Arial"/>
              <w:sz w:val="24"/>
              <w:szCs w:val="24"/>
              <w:lang w:eastAsia="en-US"/>
            </w:rPr>
          </w:rPrChange>
        </w:rPr>
        <w:t>ч</w:t>
      </w:r>
      <w:r w:rsidRPr="00434DBE">
        <w:rPr>
          <w:sz w:val="22"/>
          <w:szCs w:val="22"/>
          <w:lang w:eastAsia="en-US"/>
          <w:rPrChange w:id="732" w:author="Смурыгин Андрей Юрьевич" w:date="2025-10-14T15:37:00Z">
            <w:rPr>
              <w:rFonts w:ascii="Arial" w:hAnsi="Arial" w:cs="Arial"/>
              <w:sz w:val="24"/>
              <w:szCs w:val="24"/>
              <w:lang w:eastAsia="en-US"/>
            </w:rPr>
          </w:rPrChange>
        </w:rPr>
        <w:t>то</w:t>
      </w:r>
      <w:proofErr w:type="gramEnd"/>
      <w:r w:rsidRPr="00434DBE">
        <w:rPr>
          <w:sz w:val="22"/>
          <w:szCs w:val="22"/>
          <w:lang w:eastAsia="en-US"/>
          <w:rPrChange w:id="733" w:author="Смурыгин Андрей Юрьевич" w:date="2025-10-14T15:37:00Z">
            <w:rPr>
              <w:rFonts w:ascii="Arial" w:hAnsi="Arial" w:cs="Arial"/>
              <w:sz w:val="24"/>
              <w:szCs w:val="24"/>
              <w:lang w:eastAsia="en-US"/>
            </w:rPr>
          </w:rPrChange>
        </w:rPr>
        <w:t xml:space="preserve"> имея соответствующие лицензии, совмещает несколько видов профессиональной деятельности на рынке ценных бумаг: брокерскую, дилерскую, депозитарную и деятельность инвестиционного советника на рынке ценных бумаг. Банк оказывает банковские и иные услуги и </w:t>
      </w:r>
      <w:ins w:id="734" w:author="Смурыгин Андрей Юрьевич" w:date="2025-10-14T15:32:00Z">
        <w:r w:rsidR="00434DBE" w:rsidRPr="00434DBE">
          <w:rPr>
            <w:sz w:val="22"/>
            <w:szCs w:val="22"/>
            <w:lang w:eastAsia="en-US"/>
            <w:rPrChange w:id="735" w:author="Смурыгин Андрей Юрьевич" w:date="2025-10-14T15:37:00Z">
              <w:rPr>
                <w:rFonts w:ascii="Arial" w:hAnsi="Arial" w:cs="Arial"/>
                <w:sz w:val="24"/>
                <w:szCs w:val="24"/>
                <w:lang w:eastAsia="en-US"/>
              </w:rPr>
            </w:rPrChange>
          </w:rPr>
          <w:t xml:space="preserve">может быть </w:t>
        </w:r>
      </w:ins>
      <w:del w:id="736" w:author="Смурыгин Андрей Юрьевич" w:date="2025-10-14T15:32:00Z">
        <w:r w:rsidRPr="00434DBE" w:rsidDel="00434DBE">
          <w:rPr>
            <w:sz w:val="22"/>
            <w:szCs w:val="22"/>
            <w:lang w:eastAsia="en-US"/>
            <w:rPrChange w:id="737" w:author="Смурыгин Андрей Юрьевич" w:date="2025-10-14T15:37:00Z">
              <w:rPr>
                <w:rFonts w:ascii="Arial" w:hAnsi="Arial" w:cs="Arial"/>
                <w:sz w:val="24"/>
                <w:szCs w:val="24"/>
                <w:lang w:eastAsia="en-US"/>
              </w:rPr>
            </w:rPrChange>
          </w:rPr>
          <w:delText xml:space="preserve">является </w:delText>
        </w:r>
      </w:del>
      <w:r w:rsidRPr="00434DBE">
        <w:rPr>
          <w:sz w:val="22"/>
          <w:szCs w:val="22"/>
          <w:lang w:eastAsia="en-US"/>
          <w:rPrChange w:id="738" w:author="Смурыгин Андрей Юрьевич" w:date="2025-10-14T15:37:00Z">
            <w:rPr>
              <w:rFonts w:ascii="Arial" w:hAnsi="Arial" w:cs="Arial"/>
              <w:sz w:val="24"/>
              <w:szCs w:val="24"/>
              <w:lang w:eastAsia="en-US"/>
            </w:rPr>
          </w:rPrChange>
        </w:rPr>
        <w:t>эмитентом ценных бумаг.</w:t>
      </w:r>
    </w:p>
    <w:p w:rsidR="00155D13" w:rsidRPr="00434DBE" w:rsidRDefault="00155D13">
      <w:pPr>
        <w:spacing w:line="276" w:lineRule="auto"/>
        <w:ind w:firstLine="284"/>
        <w:jc w:val="both"/>
        <w:rPr>
          <w:sz w:val="22"/>
          <w:szCs w:val="22"/>
          <w:lang w:eastAsia="en-US"/>
          <w:rPrChange w:id="739" w:author="Смурыгин Андрей Юрьевич" w:date="2025-10-14T15:37:00Z">
            <w:rPr>
              <w:rFonts w:ascii="Arial" w:hAnsi="Arial" w:cs="Arial"/>
              <w:sz w:val="24"/>
              <w:szCs w:val="24"/>
              <w:lang w:eastAsia="en-US"/>
            </w:rPr>
          </w:rPrChange>
        </w:rPr>
        <w:pPrChange w:id="740" w:author="Смурыгин Андрей Юрьевич" w:date="2025-10-14T17:27:00Z">
          <w:pPr>
            <w:ind w:firstLine="284"/>
            <w:jc w:val="both"/>
          </w:pPr>
        </w:pPrChange>
      </w:pPr>
      <w:r w:rsidRPr="00434DBE">
        <w:rPr>
          <w:sz w:val="22"/>
          <w:szCs w:val="22"/>
          <w:lang w:eastAsia="en-US"/>
          <w:rPrChange w:id="741" w:author="Смурыгин Андрей Юрьевич" w:date="2025-10-14T15:37:00Z">
            <w:rPr>
              <w:rFonts w:ascii="Arial" w:hAnsi="Arial" w:cs="Arial"/>
              <w:sz w:val="24"/>
              <w:szCs w:val="24"/>
              <w:lang w:eastAsia="en-US"/>
            </w:rPr>
          </w:rPrChange>
        </w:rPr>
        <w:t xml:space="preserve">Под рисками совмещения различных видов профессиональной деятельности на рынке ценных бумаг, в целях настоящего документа, понимается возможность нанесения ущерба Клиенту </w:t>
      </w:r>
      <w:r w:rsidR="00FC5619" w:rsidRPr="00434DBE">
        <w:rPr>
          <w:sz w:val="22"/>
          <w:szCs w:val="22"/>
          <w:lang w:eastAsia="en-US"/>
          <w:rPrChange w:id="742" w:author="Смурыгин Андрей Юрьевич" w:date="2025-10-14T15:37:00Z">
            <w:rPr>
              <w:rFonts w:ascii="Arial" w:hAnsi="Arial" w:cs="Arial"/>
              <w:sz w:val="24"/>
              <w:szCs w:val="24"/>
              <w:lang w:eastAsia="en-US"/>
            </w:rPr>
          </w:rPrChange>
        </w:rPr>
        <w:t>Банка</w:t>
      </w:r>
      <w:r w:rsidRPr="00434DBE">
        <w:rPr>
          <w:sz w:val="22"/>
          <w:szCs w:val="22"/>
          <w:lang w:eastAsia="en-US"/>
          <w:rPrChange w:id="743" w:author="Смурыгин Андрей Юрьевич" w:date="2025-10-14T15:37:00Z">
            <w:rPr>
              <w:rFonts w:ascii="Arial" w:hAnsi="Arial" w:cs="Arial"/>
              <w:sz w:val="24"/>
              <w:szCs w:val="24"/>
              <w:lang w:eastAsia="en-US"/>
            </w:rPr>
          </w:rPrChange>
        </w:rPr>
        <w:t xml:space="preserve"> вследствие:</w:t>
      </w:r>
    </w:p>
    <w:p w:rsidR="00155D13" w:rsidRPr="00434DBE" w:rsidRDefault="00155D13">
      <w:pPr>
        <w:spacing w:line="276" w:lineRule="auto"/>
        <w:ind w:firstLine="284"/>
        <w:jc w:val="both"/>
        <w:rPr>
          <w:sz w:val="22"/>
          <w:szCs w:val="22"/>
          <w:lang w:eastAsia="en-US"/>
          <w:rPrChange w:id="744" w:author="Смурыгин Андрей Юрьевич" w:date="2025-10-14T15:37:00Z">
            <w:rPr>
              <w:rFonts w:ascii="Arial" w:hAnsi="Arial" w:cs="Arial"/>
              <w:sz w:val="24"/>
              <w:szCs w:val="24"/>
              <w:lang w:eastAsia="en-US"/>
            </w:rPr>
          </w:rPrChange>
        </w:rPr>
        <w:pPrChange w:id="745" w:author="Смурыгин Андрей Юрьевич" w:date="2025-10-14T17:27:00Z">
          <w:pPr>
            <w:ind w:firstLine="284"/>
            <w:jc w:val="both"/>
          </w:pPr>
        </w:pPrChange>
      </w:pPr>
      <w:r w:rsidRPr="00434DBE">
        <w:rPr>
          <w:sz w:val="22"/>
          <w:szCs w:val="22"/>
          <w:lang w:eastAsia="en-US"/>
          <w:rPrChange w:id="746" w:author="Смурыгин Андрей Юрьевич" w:date="2025-10-14T15:37:00Z">
            <w:rPr>
              <w:rFonts w:ascii="Arial" w:hAnsi="Arial" w:cs="Arial"/>
              <w:sz w:val="24"/>
              <w:szCs w:val="24"/>
              <w:lang w:eastAsia="en-US"/>
            </w:rPr>
          </w:rPrChange>
        </w:rPr>
        <w:t xml:space="preserve">• неправомерного использования сотрудниками </w:t>
      </w:r>
      <w:r w:rsidR="00FC5619" w:rsidRPr="00434DBE">
        <w:rPr>
          <w:sz w:val="22"/>
          <w:szCs w:val="22"/>
          <w:lang w:eastAsia="en-US"/>
          <w:rPrChange w:id="747" w:author="Смурыгин Андрей Юрьевич" w:date="2025-10-14T15:37:00Z">
            <w:rPr>
              <w:rFonts w:ascii="Arial" w:hAnsi="Arial" w:cs="Arial"/>
              <w:sz w:val="24"/>
              <w:szCs w:val="24"/>
              <w:lang w:eastAsia="en-US"/>
            </w:rPr>
          </w:rPrChange>
        </w:rPr>
        <w:t>Банка</w:t>
      </w:r>
      <w:r w:rsidRPr="00434DBE">
        <w:rPr>
          <w:sz w:val="22"/>
          <w:szCs w:val="22"/>
          <w:lang w:eastAsia="en-US"/>
          <w:rPrChange w:id="748" w:author="Смурыгин Андрей Юрьевич" w:date="2025-10-14T15:37:00Z">
            <w:rPr>
              <w:rFonts w:ascii="Arial" w:hAnsi="Arial" w:cs="Arial"/>
              <w:sz w:val="24"/>
              <w:szCs w:val="24"/>
              <w:lang w:eastAsia="en-US"/>
            </w:rPr>
          </w:rPrChange>
        </w:rPr>
        <w:t>, осуществляющими профессиональную деятельность на рынке ценных бумаг, конфиденциальной информации при проведении операций (сделок) на рынке ценных бумаг;</w:t>
      </w:r>
    </w:p>
    <w:p w:rsidR="00155D13" w:rsidRPr="00434DBE" w:rsidRDefault="00155D13">
      <w:pPr>
        <w:spacing w:line="276" w:lineRule="auto"/>
        <w:ind w:firstLine="284"/>
        <w:jc w:val="both"/>
        <w:rPr>
          <w:sz w:val="22"/>
          <w:szCs w:val="22"/>
          <w:lang w:eastAsia="en-US"/>
          <w:rPrChange w:id="749" w:author="Смурыгин Андрей Юрьевич" w:date="2025-10-14T15:37:00Z">
            <w:rPr>
              <w:rFonts w:ascii="Arial" w:hAnsi="Arial" w:cs="Arial"/>
              <w:sz w:val="24"/>
              <w:szCs w:val="24"/>
              <w:lang w:eastAsia="en-US"/>
            </w:rPr>
          </w:rPrChange>
        </w:rPr>
        <w:pPrChange w:id="750" w:author="Смурыгин Андрей Юрьевич" w:date="2025-10-14T17:27:00Z">
          <w:pPr>
            <w:ind w:firstLine="284"/>
            <w:jc w:val="both"/>
          </w:pPr>
        </w:pPrChange>
      </w:pPr>
      <w:r w:rsidRPr="00434DBE">
        <w:rPr>
          <w:sz w:val="22"/>
          <w:szCs w:val="22"/>
          <w:lang w:eastAsia="en-US"/>
          <w:rPrChange w:id="751" w:author="Смурыгин Андрей Юрьевич" w:date="2025-10-14T15:37:00Z">
            <w:rPr>
              <w:rFonts w:ascii="Arial" w:hAnsi="Arial" w:cs="Arial"/>
              <w:sz w:val="24"/>
              <w:szCs w:val="24"/>
              <w:lang w:eastAsia="en-US"/>
            </w:rPr>
          </w:rPrChange>
        </w:rPr>
        <w:t xml:space="preserve">• возникновения конфликта интересов, а именно, нарушения принципа приоритетности интересов Клиента </w:t>
      </w:r>
      <w:r w:rsidR="00FC5619" w:rsidRPr="00434DBE">
        <w:rPr>
          <w:sz w:val="22"/>
          <w:szCs w:val="22"/>
          <w:lang w:eastAsia="en-US"/>
          <w:rPrChange w:id="752" w:author="Смурыгин Андрей Юрьевич" w:date="2025-10-14T15:37:00Z">
            <w:rPr>
              <w:rFonts w:ascii="Arial" w:hAnsi="Arial" w:cs="Arial"/>
              <w:sz w:val="24"/>
              <w:szCs w:val="24"/>
              <w:lang w:eastAsia="en-US"/>
            </w:rPr>
          </w:rPrChange>
        </w:rPr>
        <w:t>Банка</w:t>
      </w:r>
      <w:r w:rsidRPr="00434DBE">
        <w:rPr>
          <w:sz w:val="22"/>
          <w:szCs w:val="22"/>
          <w:lang w:eastAsia="en-US"/>
          <w:rPrChange w:id="753" w:author="Смурыгин Андрей Юрьевич" w:date="2025-10-14T15:37:00Z">
            <w:rPr>
              <w:rFonts w:ascii="Arial" w:hAnsi="Arial" w:cs="Arial"/>
              <w:sz w:val="24"/>
              <w:szCs w:val="24"/>
              <w:lang w:eastAsia="en-US"/>
            </w:rPr>
          </w:rPrChange>
        </w:rPr>
        <w:t xml:space="preserve">, перед интересами </w:t>
      </w:r>
      <w:r w:rsidR="00FC5619" w:rsidRPr="00434DBE">
        <w:rPr>
          <w:sz w:val="22"/>
          <w:szCs w:val="22"/>
          <w:lang w:eastAsia="en-US"/>
          <w:rPrChange w:id="754" w:author="Смурыгин Андрей Юрьевич" w:date="2025-10-14T15:37:00Z">
            <w:rPr>
              <w:rFonts w:ascii="Arial" w:hAnsi="Arial" w:cs="Arial"/>
              <w:sz w:val="24"/>
              <w:szCs w:val="24"/>
              <w:lang w:eastAsia="en-US"/>
            </w:rPr>
          </w:rPrChange>
        </w:rPr>
        <w:t>Банка</w:t>
      </w:r>
      <w:r w:rsidRPr="00434DBE">
        <w:rPr>
          <w:sz w:val="22"/>
          <w:szCs w:val="22"/>
          <w:lang w:eastAsia="en-US"/>
          <w:rPrChange w:id="755" w:author="Смурыгин Андрей Юрьевич" w:date="2025-10-14T15:37:00Z">
            <w:rPr>
              <w:rFonts w:ascii="Arial" w:hAnsi="Arial" w:cs="Arial"/>
              <w:sz w:val="24"/>
              <w:szCs w:val="24"/>
              <w:lang w:eastAsia="en-US"/>
            </w:rPr>
          </w:rPrChange>
        </w:rPr>
        <w:t xml:space="preserve">, которые могут привести в результате действий (бездействия) </w:t>
      </w:r>
      <w:r w:rsidR="00FC5619" w:rsidRPr="00434DBE">
        <w:rPr>
          <w:sz w:val="22"/>
          <w:szCs w:val="22"/>
          <w:lang w:eastAsia="en-US"/>
          <w:rPrChange w:id="756" w:author="Смурыгин Андрей Юрьевич" w:date="2025-10-14T15:37:00Z">
            <w:rPr>
              <w:rFonts w:ascii="Arial" w:hAnsi="Arial" w:cs="Arial"/>
              <w:sz w:val="24"/>
              <w:szCs w:val="24"/>
              <w:lang w:eastAsia="en-US"/>
            </w:rPr>
          </w:rPrChange>
        </w:rPr>
        <w:t>Банка</w:t>
      </w:r>
      <w:r w:rsidRPr="00434DBE">
        <w:rPr>
          <w:sz w:val="22"/>
          <w:szCs w:val="22"/>
          <w:lang w:eastAsia="en-US"/>
          <w:rPrChange w:id="757" w:author="Смурыгин Андрей Юрьевич" w:date="2025-10-14T15:37:00Z">
            <w:rPr>
              <w:rFonts w:ascii="Arial" w:hAnsi="Arial" w:cs="Arial"/>
              <w:sz w:val="24"/>
              <w:szCs w:val="24"/>
              <w:lang w:eastAsia="en-US"/>
            </w:rPr>
          </w:rPrChange>
        </w:rPr>
        <w:t xml:space="preserve"> и его сотрудников к убыткам и/или неблагоприятным последствиям для Клиента </w:t>
      </w:r>
      <w:r w:rsidR="00FC5619" w:rsidRPr="00434DBE">
        <w:rPr>
          <w:sz w:val="22"/>
          <w:szCs w:val="22"/>
          <w:lang w:eastAsia="en-US"/>
          <w:rPrChange w:id="758" w:author="Смурыгин Андрей Юрьевич" w:date="2025-10-14T15:37:00Z">
            <w:rPr>
              <w:rFonts w:ascii="Arial" w:hAnsi="Arial" w:cs="Arial"/>
              <w:sz w:val="24"/>
              <w:szCs w:val="24"/>
              <w:lang w:eastAsia="en-US"/>
            </w:rPr>
          </w:rPrChange>
        </w:rPr>
        <w:t>Банка</w:t>
      </w:r>
      <w:r w:rsidRPr="00434DBE">
        <w:rPr>
          <w:sz w:val="22"/>
          <w:szCs w:val="22"/>
          <w:lang w:eastAsia="en-US"/>
          <w:rPrChange w:id="759" w:author="Смурыгин Андрей Юрьевич" w:date="2025-10-14T15:37:00Z">
            <w:rPr>
              <w:rFonts w:ascii="Arial" w:hAnsi="Arial" w:cs="Arial"/>
              <w:sz w:val="24"/>
              <w:szCs w:val="24"/>
              <w:lang w:eastAsia="en-US"/>
            </w:rPr>
          </w:rPrChange>
        </w:rPr>
        <w:t>;</w:t>
      </w:r>
    </w:p>
    <w:p w:rsidR="00155D13" w:rsidRPr="00434DBE" w:rsidRDefault="00155D13" w:rsidP="007B0AAC">
      <w:pPr>
        <w:ind w:firstLine="284"/>
        <w:jc w:val="both"/>
        <w:rPr>
          <w:sz w:val="22"/>
          <w:szCs w:val="22"/>
          <w:lang w:eastAsia="en-US"/>
          <w:rPrChange w:id="760" w:author="Смурыгин Андрей Юрьевич" w:date="2025-10-14T15:37:00Z">
            <w:rPr>
              <w:rFonts w:ascii="Arial" w:hAnsi="Arial" w:cs="Arial"/>
              <w:sz w:val="24"/>
              <w:szCs w:val="24"/>
              <w:lang w:eastAsia="en-US"/>
            </w:rPr>
          </w:rPrChange>
        </w:rPr>
      </w:pPr>
      <w:r w:rsidRPr="00434DBE">
        <w:rPr>
          <w:sz w:val="22"/>
          <w:szCs w:val="22"/>
          <w:lang w:eastAsia="en-US"/>
          <w:rPrChange w:id="761" w:author="Смурыгин Андрей Юрьевич" w:date="2025-10-14T15:37:00Z">
            <w:rPr>
              <w:rFonts w:ascii="Arial" w:hAnsi="Arial" w:cs="Arial"/>
              <w:sz w:val="24"/>
              <w:szCs w:val="24"/>
              <w:lang w:eastAsia="en-US"/>
            </w:rPr>
          </w:rPrChange>
        </w:rPr>
        <w:t>• неправомерного и/или ненадлежащего использования инсайдерской информации, полученной в связи с осуществлением профессиональной деятельности;</w:t>
      </w:r>
    </w:p>
    <w:p w:rsidR="00155D13" w:rsidRPr="00434DBE" w:rsidRDefault="00155D13" w:rsidP="007B0AAC">
      <w:pPr>
        <w:ind w:firstLine="284"/>
        <w:jc w:val="both"/>
        <w:rPr>
          <w:sz w:val="22"/>
          <w:szCs w:val="22"/>
          <w:lang w:eastAsia="en-US"/>
          <w:rPrChange w:id="762" w:author="Смурыгин Андрей Юрьевич" w:date="2025-10-14T15:37:00Z">
            <w:rPr>
              <w:rFonts w:ascii="Arial" w:hAnsi="Arial" w:cs="Arial"/>
              <w:sz w:val="24"/>
              <w:szCs w:val="24"/>
              <w:lang w:eastAsia="en-US"/>
            </w:rPr>
          </w:rPrChange>
        </w:rPr>
      </w:pPr>
      <w:r w:rsidRPr="00434DBE">
        <w:rPr>
          <w:sz w:val="22"/>
          <w:szCs w:val="22"/>
          <w:lang w:eastAsia="en-US"/>
          <w:rPrChange w:id="763" w:author="Смурыгин Андрей Юрьевич" w:date="2025-10-14T15:37:00Z">
            <w:rPr>
              <w:rFonts w:ascii="Arial" w:hAnsi="Arial" w:cs="Arial"/>
              <w:sz w:val="24"/>
              <w:szCs w:val="24"/>
              <w:lang w:eastAsia="en-US"/>
            </w:rPr>
          </w:rPrChange>
        </w:rPr>
        <w:t xml:space="preserve">• противоправного распоряжения сотрудниками </w:t>
      </w:r>
      <w:r w:rsidR="00FC5619" w:rsidRPr="00434DBE">
        <w:rPr>
          <w:sz w:val="22"/>
          <w:szCs w:val="22"/>
          <w:lang w:eastAsia="en-US"/>
          <w:rPrChange w:id="764" w:author="Смурыгин Андрей Юрьевич" w:date="2025-10-14T15:37:00Z">
            <w:rPr>
              <w:rFonts w:ascii="Arial" w:hAnsi="Arial" w:cs="Arial"/>
              <w:sz w:val="24"/>
              <w:szCs w:val="24"/>
              <w:lang w:eastAsia="en-US"/>
            </w:rPr>
          </w:rPrChange>
        </w:rPr>
        <w:t>Банка</w:t>
      </w:r>
      <w:r w:rsidRPr="00434DBE">
        <w:rPr>
          <w:sz w:val="22"/>
          <w:szCs w:val="22"/>
          <w:lang w:eastAsia="en-US"/>
          <w:rPrChange w:id="765" w:author="Смурыгин Андрей Юрьевич" w:date="2025-10-14T15:37:00Z">
            <w:rPr>
              <w:rFonts w:ascii="Arial" w:hAnsi="Arial" w:cs="Arial"/>
              <w:sz w:val="24"/>
              <w:szCs w:val="24"/>
              <w:lang w:eastAsia="en-US"/>
            </w:rPr>
          </w:rPrChange>
        </w:rPr>
        <w:t xml:space="preserve"> ценными бумагами и денежными средствами Клиента;</w:t>
      </w:r>
    </w:p>
    <w:p w:rsidR="00155D13" w:rsidRPr="00434DBE" w:rsidRDefault="00155D13" w:rsidP="007B0AAC">
      <w:pPr>
        <w:ind w:firstLine="284"/>
        <w:jc w:val="both"/>
        <w:rPr>
          <w:sz w:val="22"/>
          <w:szCs w:val="22"/>
          <w:lang w:eastAsia="en-US"/>
          <w:rPrChange w:id="766" w:author="Смурыгин Андрей Юрьевич" w:date="2025-10-14T15:37:00Z">
            <w:rPr>
              <w:rFonts w:ascii="Arial" w:hAnsi="Arial" w:cs="Arial"/>
              <w:sz w:val="24"/>
              <w:szCs w:val="24"/>
              <w:lang w:eastAsia="en-US"/>
            </w:rPr>
          </w:rPrChange>
        </w:rPr>
      </w:pPr>
      <w:r w:rsidRPr="00434DBE">
        <w:rPr>
          <w:sz w:val="22"/>
          <w:szCs w:val="22"/>
          <w:lang w:eastAsia="en-US"/>
          <w:rPrChange w:id="767" w:author="Смурыгин Андрей Юрьевич" w:date="2025-10-14T15:37:00Z">
            <w:rPr>
              <w:rFonts w:ascii="Arial" w:hAnsi="Arial" w:cs="Arial"/>
              <w:sz w:val="24"/>
              <w:szCs w:val="24"/>
              <w:lang w:eastAsia="en-US"/>
            </w:rPr>
          </w:rPrChange>
        </w:rPr>
        <w:t xml:space="preserve">• осуществления сотрудниками </w:t>
      </w:r>
      <w:r w:rsidR="00FC5619" w:rsidRPr="00434DBE">
        <w:rPr>
          <w:sz w:val="22"/>
          <w:szCs w:val="22"/>
          <w:lang w:eastAsia="en-US"/>
          <w:rPrChange w:id="768" w:author="Смурыгин Андрей Юрьевич" w:date="2025-10-14T15:37:00Z">
            <w:rPr>
              <w:rFonts w:ascii="Arial" w:hAnsi="Arial" w:cs="Arial"/>
              <w:sz w:val="24"/>
              <w:szCs w:val="24"/>
              <w:lang w:eastAsia="en-US"/>
            </w:rPr>
          </w:rPrChange>
        </w:rPr>
        <w:t>Банка</w:t>
      </w:r>
      <w:r w:rsidRPr="00434DBE">
        <w:rPr>
          <w:sz w:val="22"/>
          <w:szCs w:val="22"/>
          <w:lang w:eastAsia="en-US"/>
          <w:rPrChange w:id="769" w:author="Смурыгин Андрей Юрьевич" w:date="2025-10-14T15:37:00Z">
            <w:rPr>
              <w:rFonts w:ascii="Arial" w:hAnsi="Arial" w:cs="Arial"/>
              <w:sz w:val="24"/>
              <w:szCs w:val="24"/>
              <w:lang w:eastAsia="en-US"/>
            </w:rPr>
          </w:rPrChange>
        </w:rPr>
        <w:t xml:space="preserve"> противоправных действий, связанных с хранением и/или учетом прав на ценные бумаги Клиента;</w:t>
      </w:r>
    </w:p>
    <w:p w:rsidR="00155D13" w:rsidRPr="00434DBE" w:rsidRDefault="00155D13" w:rsidP="007B0AAC">
      <w:pPr>
        <w:ind w:firstLine="284"/>
        <w:jc w:val="both"/>
        <w:rPr>
          <w:sz w:val="22"/>
          <w:szCs w:val="22"/>
          <w:lang w:eastAsia="en-US"/>
          <w:rPrChange w:id="770" w:author="Смурыгин Андрей Юрьевич" w:date="2025-10-14T15:37:00Z">
            <w:rPr>
              <w:rFonts w:ascii="Arial" w:hAnsi="Arial" w:cs="Arial"/>
              <w:sz w:val="24"/>
              <w:szCs w:val="24"/>
              <w:lang w:eastAsia="en-US"/>
            </w:rPr>
          </w:rPrChange>
        </w:rPr>
      </w:pPr>
      <w:r w:rsidRPr="00434DBE">
        <w:rPr>
          <w:sz w:val="22"/>
          <w:szCs w:val="22"/>
          <w:lang w:eastAsia="en-US"/>
          <w:rPrChange w:id="771" w:author="Смурыгин Андрей Юрьевич" w:date="2025-10-14T15:37:00Z">
            <w:rPr>
              <w:rFonts w:ascii="Arial" w:hAnsi="Arial" w:cs="Arial"/>
              <w:sz w:val="24"/>
              <w:szCs w:val="24"/>
              <w:lang w:eastAsia="en-US"/>
            </w:rPr>
          </w:rPrChange>
        </w:rPr>
        <w:t xml:space="preserve">• необеспечения (ненадлежащего обеспечение) прав по ценным бумагам Клиента </w:t>
      </w:r>
      <w:r w:rsidR="00FC5619" w:rsidRPr="00434DBE">
        <w:rPr>
          <w:sz w:val="22"/>
          <w:szCs w:val="22"/>
          <w:lang w:eastAsia="en-US"/>
          <w:rPrChange w:id="772" w:author="Смурыгин Андрей Юрьевич" w:date="2025-10-14T15:37:00Z">
            <w:rPr>
              <w:rFonts w:ascii="Arial" w:hAnsi="Arial" w:cs="Arial"/>
              <w:sz w:val="24"/>
              <w:szCs w:val="24"/>
              <w:lang w:eastAsia="en-US"/>
            </w:rPr>
          </w:rPrChange>
        </w:rPr>
        <w:t>Банка</w:t>
      </w:r>
      <w:r w:rsidRPr="00434DBE">
        <w:rPr>
          <w:sz w:val="22"/>
          <w:szCs w:val="22"/>
          <w:lang w:eastAsia="en-US"/>
          <w:rPrChange w:id="773" w:author="Смурыгин Андрей Юрьевич" w:date="2025-10-14T15:37:00Z">
            <w:rPr>
              <w:rFonts w:ascii="Arial" w:hAnsi="Arial" w:cs="Arial"/>
              <w:sz w:val="24"/>
              <w:szCs w:val="24"/>
              <w:lang w:eastAsia="en-US"/>
            </w:rPr>
          </w:rPrChange>
        </w:rPr>
        <w:t>;</w:t>
      </w:r>
    </w:p>
    <w:p w:rsidR="00155D13" w:rsidRPr="00434DBE" w:rsidRDefault="00155D13" w:rsidP="007B0AAC">
      <w:pPr>
        <w:ind w:firstLine="284"/>
        <w:jc w:val="both"/>
        <w:rPr>
          <w:sz w:val="22"/>
          <w:szCs w:val="22"/>
          <w:lang w:eastAsia="en-US"/>
          <w:rPrChange w:id="774" w:author="Смурыгин Андрей Юрьевич" w:date="2025-10-14T15:37:00Z">
            <w:rPr>
              <w:rFonts w:ascii="Arial" w:hAnsi="Arial" w:cs="Arial"/>
              <w:sz w:val="24"/>
              <w:szCs w:val="24"/>
              <w:lang w:eastAsia="en-US"/>
            </w:rPr>
          </w:rPrChange>
        </w:rPr>
      </w:pPr>
      <w:r w:rsidRPr="00434DBE">
        <w:rPr>
          <w:sz w:val="22"/>
          <w:szCs w:val="22"/>
          <w:lang w:eastAsia="en-US"/>
          <w:rPrChange w:id="775" w:author="Смурыгин Андрей Юрьевич" w:date="2025-10-14T15:37:00Z">
            <w:rPr>
              <w:rFonts w:ascii="Arial" w:hAnsi="Arial" w:cs="Arial"/>
              <w:sz w:val="24"/>
              <w:szCs w:val="24"/>
              <w:lang w:eastAsia="en-US"/>
            </w:rPr>
          </w:rPrChange>
        </w:rPr>
        <w:t>• несвоевременного (ненадлежащего исполнения) сделок при совмещении брокерской и депозитарной деятельности;</w:t>
      </w:r>
    </w:p>
    <w:p w:rsidR="00155D13" w:rsidRPr="00434DBE" w:rsidRDefault="00155D13" w:rsidP="007B0AAC">
      <w:pPr>
        <w:ind w:firstLine="284"/>
        <w:jc w:val="both"/>
        <w:rPr>
          <w:sz w:val="22"/>
          <w:szCs w:val="22"/>
          <w:lang w:eastAsia="en-US"/>
          <w:rPrChange w:id="776" w:author="Смурыгин Андрей Юрьевич" w:date="2025-10-14T15:37:00Z">
            <w:rPr>
              <w:rFonts w:ascii="Arial" w:hAnsi="Arial" w:cs="Arial"/>
              <w:sz w:val="24"/>
              <w:szCs w:val="24"/>
              <w:lang w:eastAsia="en-US"/>
            </w:rPr>
          </w:rPrChange>
        </w:rPr>
      </w:pPr>
      <w:r w:rsidRPr="00434DBE">
        <w:rPr>
          <w:sz w:val="22"/>
          <w:szCs w:val="22"/>
          <w:lang w:eastAsia="en-US"/>
          <w:rPrChange w:id="777" w:author="Смурыгин Андрей Юрьевич" w:date="2025-10-14T15:37:00Z">
            <w:rPr>
              <w:rFonts w:ascii="Arial" w:hAnsi="Arial" w:cs="Arial"/>
              <w:sz w:val="24"/>
              <w:szCs w:val="24"/>
              <w:lang w:eastAsia="en-US"/>
            </w:rPr>
          </w:rPrChange>
        </w:rPr>
        <w:t xml:space="preserve">• недостаточно полного раскрытия информации в связи с осуществлением профессиональной деятельности. </w:t>
      </w:r>
    </w:p>
    <w:p w:rsidR="00155D13" w:rsidRPr="00434DBE" w:rsidRDefault="00155D13">
      <w:pPr>
        <w:spacing w:line="276" w:lineRule="auto"/>
        <w:ind w:firstLine="284"/>
        <w:jc w:val="both"/>
        <w:rPr>
          <w:sz w:val="22"/>
          <w:szCs w:val="22"/>
          <w:lang w:eastAsia="en-US"/>
          <w:rPrChange w:id="778" w:author="Смурыгин Андрей Юрьевич" w:date="2025-10-14T15:37:00Z">
            <w:rPr>
              <w:rFonts w:ascii="Arial" w:hAnsi="Arial" w:cs="Arial"/>
              <w:sz w:val="24"/>
              <w:szCs w:val="24"/>
              <w:lang w:eastAsia="en-US"/>
            </w:rPr>
          </w:rPrChange>
        </w:rPr>
        <w:pPrChange w:id="779" w:author="Смурыгин Андрей Юрьевич" w:date="2025-10-14T17:27:00Z">
          <w:pPr>
            <w:ind w:firstLine="284"/>
            <w:jc w:val="both"/>
          </w:pPr>
        </w:pPrChange>
      </w:pPr>
      <w:r w:rsidRPr="00434DBE">
        <w:rPr>
          <w:sz w:val="22"/>
          <w:szCs w:val="22"/>
          <w:lang w:eastAsia="en-US"/>
          <w:rPrChange w:id="780" w:author="Смурыгин Андрей Юрьевич" w:date="2025-10-14T15:37:00Z">
            <w:rPr>
              <w:rFonts w:ascii="Arial" w:hAnsi="Arial" w:cs="Arial"/>
              <w:sz w:val="24"/>
              <w:szCs w:val="24"/>
              <w:lang w:eastAsia="en-US"/>
            </w:rPr>
          </w:rPrChange>
        </w:rPr>
        <w:t xml:space="preserve">При совмещении профессиональной деятельности с деятельностью кредитной организации, возникает риск нанесения ущерба Клиенту </w:t>
      </w:r>
      <w:r w:rsidR="00FC5619" w:rsidRPr="00434DBE">
        <w:rPr>
          <w:sz w:val="22"/>
          <w:szCs w:val="22"/>
          <w:lang w:eastAsia="en-US"/>
          <w:rPrChange w:id="781" w:author="Смурыгин Андрей Юрьевич" w:date="2025-10-14T15:37:00Z">
            <w:rPr>
              <w:rFonts w:ascii="Arial" w:hAnsi="Arial" w:cs="Arial"/>
              <w:sz w:val="24"/>
              <w:szCs w:val="24"/>
              <w:lang w:eastAsia="en-US"/>
            </w:rPr>
          </w:rPrChange>
        </w:rPr>
        <w:t>Банка</w:t>
      </w:r>
      <w:r w:rsidRPr="00434DBE">
        <w:rPr>
          <w:sz w:val="22"/>
          <w:szCs w:val="22"/>
          <w:lang w:eastAsia="en-US"/>
          <w:rPrChange w:id="782" w:author="Смурыгин Андрей Юрьевич" w:date="2025-10-14T15:37:00Z">
            <w:rPr>
              <w:rFonts w:ascii="Arial" w:hAnsi="Arial" w:cs="Arial"/>
              <w:sz w:val="24"/>
              <w:szCs w:val="24"/>
              <w:lang w:eastAsia="en-US"/>
            </w:rPr>
          </w:rPrChange>
        </w:rPr>
        <w:t xml:space="preserve"> при отзыве лицензии кредитной организации, который влечет за собой аннулирование лицензии профессионального участника. </w:t>
      </w:r>
    </w:p>
    <w:p w:rsidR="00155D13" w:rsidRPr="00434DBE" w:rsidRDefault="00155D13">
      <w:pPr>
        <w:spacing w:line="276" w:lineRule="auto"/>
        <w:ind w:firstLine="284"/>
        <w:jc w:val="both"/>
        <w:rPr>
          <w:sz w:val="22"/>
          <w:szCs w:val="22"/>
          <w:lang w:eastAsia="en-US"/>
          <w:rPrChange w:id="783" w:author="Смурыгин Андрей Юрьевич" w:date="2025-10-14T15:37:00Z">
            <w:rPr>
              <w:rFonts w:ascii="Arial" w:hAnsi="Arial" w:cs="Arial"/>
              <w:sz w:val="24"/>
              <w:szCs w:val="24"/>
              <w:lang w:eastAsia="en-US"/>
            </w:rPr>
          </w:rPrChange>
        </w:rPr>
        <w:pPrChange w:id="784" w:author="Смурыгин Андрей Юрьевич" w:date="2025-10-14T17:27:00Z">
          <w:pPr>
            <w:ind w:firstLine="284"/>
            <w:jc w:val="both"/>
          </w:pPr>
        </w:pPrChange>
      </w:pPr>
      <w:r w:rsidRPr="00434DBE">
        <w:rPr>
          <w:sz w:val="22"/>
          <w:szCs w:val="22"/>
          <w:lang w:eastAsia="en-US"/>
          <w:rPrChange w:id="785" w:author="Смурыгин Андрей Юрьевич" w:date="2025-10-14T15:37:00Z">
            <w:rPr>
              <w:rFonts w:ascii="Arial" w:hAnsi="Arial" w:cs="Arial"/>
              <w:sz w:val="24"/>
              <w:szCs w:val="24"/>
              <w:lang w:eastAsia="en-US"/>
            </w:rPr>
          </w:rPrChange>
        </w:rPr>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rsidR="007B0AAC" w:rsidRPr="00434DBE" w:rsidRDefault="007B0AAC">
      <w:pPr>
        <w:spacing w:line="276" w:lineRule="auto"/>
        <w:ind w:firstLine="284"/>
        <w:jc w:val="both"/>
        <w:rPr>
          <w:ins w:id="786" w:author="Смурыгин Андрей Юрьевич" w:date="2025-10-14T15:33:00Z"/>
          <w:sz w:val="22"/>
          <w:szCs w:val="22"/>
          <w:lang w:eastAsia="en-US"/>
          <w:rPrChange w:id="787" w:author="Смурыгин Андрей Юрьевич" w:date="2025-10-14T15:37:00Z">
            <w:rPr>
              <w:ins w:id="788" w:author="Смурыгин Андрей Юрьевич" w:date="2025-10-14T15:33:00Z"/>
              <w:rFonts w:ascii="Arial" w:hAnsi="Arial" w:cs="Arial"/>
              <w:sz w:val="24"/>
              <w:szCs w:val="24"/>
              <w:lang w:eastAsia="en-US"/>
            </w:rPr>
          </w:rPrChange>
        </w:rPr>
        <w:pPrChange w:id="789" w:author="Смурыгин Андрей Юрьевич" w:date="2025-10-14T17:27:00Z">
          <w:pPr>
            <w:ind w:firstLine="284"/>
            <w:jc w:val="both"/>
          </w:pPr>
        </w:pPrChange>
      </w:pPr>
      <w:r w:rsidRPr="00434DBE">
        <w:rPr>
          <w:sz w:val="22"/>
          <w:szCs w:val="22"/>
          <w:lang w:eastAsia="en-US"/>
          <w:rPrChange w:id="790" w:author="Смурыгин Андрей Юрьевич" w:date="2025-10-14T15:37:00Z">
            <w:rPr>
              <w:rFonts w:ascii="Arial" w:hAnsi="Arial" w:cs="Arial"/>
              <w:sz w:val="24"/>
              <w:szCs w:val="24"/>
              <w:lang w:eastAsia="en-US"/>
            </w:rPr>
          </w:rPrChange>
        </w:rPr>
        <w:t xml:space="preserve">Банк принимает все необходимые меры по выявлению и контролю конфликта интересов, а также по предотвращению его последствий в соответствии с утвержденным в Банке Положением по </w:t>
      </w:r>
      <w:r w:rsidRPr="00434DBE">
        <w:rPr>
          <w:sz w:val="22"/>
          <w:szCs w:val="22"/>
          <w:lang w:eastAsia="en-US"/>
          <w:rPrChange w:id="791" w:author="Смурыгин Андрей Юрьевич" w:date="2025-10-14T15:37:00Z">
            <w:rPr>
              <w:rFonts w:ascii="Arial" w:hAnsi="Arial" w:cs="Arial"/>
              <w:sz w:val="24"/>
              <w:szCs w:val="24"/>
              <w:lang w:eastAsia="en-US"/>
            </w:rPr>
          </w:rPrChange>
        </w:rPr>
        <w:lastRenderedPageBreak/>
        <w:t>управлению конфликтом интересов. Однако, в силу осуществления Банком различных видов профессиональной деятельности на рынке ценных бумаг, банковской деятельности и иной деятельности на рынках капитала, Банк по объективным и независящим от него причинам не может полностью предотвратить или устранить возникновение всех возможных причин возникновения конфликта интересов с Клиентом.</w:t>
      </w:r>
    </w:p>
    <w:p w:rsidR="00434DBE" w:rsidRPr="00434DBE" w:rsidRDefault="00434DBE">
      <w:pPr>
        <w:pStyle w:val="30"/>
        <w:spacing w:after="120" w:line="276" w:lineRule="auto"/>
        <w:ind w:left="0" w:firstLine="284"/>
        <w:rPr>
          <w:rFonts w:ascii="Times New Roman" w:hAnsi="Times New Roman"/>
          <w:sz w:val="22"/>
          <w:szCs w:val="22"/>
          <w:rPrChange w:id="792" w:author="Смурыгин Андрей Юрьевич" w:date="2025-10-14T15:37:00Z">
            <w:rPr>
              <w:rFonts w:ascii="Arial" w:hAnsi="Arial" w:cs="Arial"/>
              <w:sz w:val="24"/>
              <w:szCs w:val="24"/>
              <w:lang w:eastAsia="en-US"/>
            </w:rPr>
          </w:rPrChange>
        </w:rPr>
        <w:pPrChange w:id="793" w:author="Смурыгин Андрей Юрьевич" w:date="2025-10-14T17:27:00Z">
          <w:pPr>
            <w:ind w:firstLine="284"/>
            <w:jc w:val="both"/>
          </w:pPr>
        </w:pPrChange>
      </w:pPr>
      <w:ins w:id="794" w:author="Смурыгин Андрей Юрьевич" w:date="2025-10-14T15:33:00Z">
        <w:r w:rsidRPr="00434DBE">
          <w:rPr>
            <w:rFonts w:ascii="Times New Roman" w:hAnsi="Times New Roman"/>
            <w:sz w:val="22"/>
            <w:szCs w:val="22"/>
            <w:rPrChange w:id="795" w:author="Смурыгин Андрей Юрьевич" w:date="2025-10-14T15:37:00Z">
              <w:rPr>
                <w:rFonts w:ascii="Arial" w:hAnsi="Arial" w:cs="Arial"/>
                <w:sz w:val="24"/>
                <w:szCs w:val="24"/>
                <w:lang w:eastAsia="en-US"/>
              </w:rPr>
            </w:rPrChange>
          </w:rPr>
          <w:t>При заключении сделок Банком от своего имени за счет и по поручению Клиента с одной стороны и с контрагентом (третьим лицом), являющимся аффилированным лицом Банка, с другой стороны, существует риск возникновения конфликта интересов.</w:t>
        </w:r>
      </w:ins>
    </w:p>
    <w:p w:rsidR="007B0AAC" w:rsidRPr="00434DBE" w:rsidDel="00434DBE" w:rsidRDefault="007B0AAC" w:rsidP="007B0AAC">
      <w:pPr>
        <w:ind w:firstLine="284"/>
        <w:jc w:val="both"/>
        <w:rPr>
          <w:del w:id="796" w:author="Смурыгин Андрей Юрьевич" w:date="2025-10-14T15:33:00Z"/>
          <w:sz w:val="22"/>
          <w:szCs w:val="22"/>
          <w:lang w:eastAsia="en-US"/>
          <w:rPrChange w:id="797" w:author="Смурыгин Андрей Юрьевич" w:date="2025-10-14T15:37:00Z">
            <w:rPr>
              <w:del w:id="798" w:author="Смурыгин Андрей Юрьевич" w:date="2025-10-14T15:33:00Z"/>
              <w:rFonts w:ascii="Arial" w:hAnsi="Arial" w:cs="Arial"/>
              <w:sz w:val="24"/>
              <w:szCs w:val="24"/>
              <w:lang w:eastAsia="en-US"/>
            </w:rPr>
          </w:rPrChange>
        </w:rPr>
      </w:pPr>
      <w:del w:id="799" w:author="Смурыгин Андрей Юрьевич" w:date="2025-10-14T15:33:00Z">
        <w:r w:rsidRPr="00434DBE" w:rsidDel="00434DBE">
          <w:rPr>
            <w:sz w:val="22"/>
            <w:szCs w:val="22"/>
            <w:lang w:eastAsia="en-US"/>
            <w:rPrChange w:id="800" w:author="Смурыгин Андрей Юрьевич" w:date="2025-10-14T15:37:00Z">
              <w:rPr>
                <w:rFonts w:ascii="Arial" w:hAnsi="Arial" w:cs="Arial"/>
                <w:sz w:val="24"/>
                <w:szCs w:val="24"/>
                <w:lang w:eastAsia="en-US"/>
              </w:rPr>
            </w:rPrChange>
          </w:rPr>
          <w:delText xml:space="preserve">Настоящим Клиент подтверждает свою информированность Банком о причинах и возможности возникновения конфликта интересов при оказании Банком брокерских и иных услуг по Соглашению. </w:delText>
        </w:r>
      </w:del>
    </w:p>
    <w:p w:rsidR="00AD6CF9" w:rsidRPr="00434DBE" w:rsidRDefault="00AD6CF9" w:rsidP="007B0AAC">
      <w:pPr>
        <w:ind w:firstLine="284"/>
        <w:jc w:val="both"/>
        <w:rPr>
          <w:b/>
          <w:sz w:val="22"/>
          <w:szCs w:val="22"/>
          <w:lang w:eastAsia="en-US"/>
          <w:rPrChange w:id="801" w:author="Смурыгин Андрей Юрьевич" w:date="2025-10-14T15:37:00Z">
            <w:rPr>
              <w:rFonts w:ascii="Arial" w:hAnsi="Arial" w:cs="Arial"/>
              <w:b/>
              <w:sz w:val="24"/>
              <w:szCs w:val="24"/>
              <w:lang w:eastAsia="en-US"/>
            </w:rPr>
          </w:rPrChange>
        </w:rPr>
      </w:pPr>
      <w:r w:rsidRPr="00434DBE">
        <w:rPr>
          <w:b/>
          <w:sz w:val="22"/>
          <w:szCs w:val="22"/>
          <w:lang w:eastAsia="en-US"/>
          <w:rPrChange w:id="802" w:author="Смурыгин Андрей Юрьевич" w:date="2025-10-14T15:37:00Z">
            <w:rPr>
              <w:rFonts w:ascii="Arial" w:hAnsi="Arial" w:cs="Arial"/>
              <w:b/>
              <w:sz w:val="24"/>
              <w:szCs w:val="24"/>
              <w:lang w:eastAsia="en-US"/>
            </w:rPr>
          </w:rPrChange>
        </w:rPr>
        <w:t>Риск несвоевременного получения информации о состоянии счета</w:t>
      </w:r>
    </w:p>
    <w:p w:rsidR="003866CE" w:rsidRPr="00434DBE" w:rsidRDefault="003866CE">
      <w:pPr>
        <w:spacing w:line="276" w:lineRule="auto"/>
        <w:ind w:firstLine="284"/>
        <w:jc w:val="both"/>
        <w:rPr>
          <w:sz w:val="22"/>
          <w:szCs w:val="22"/>
          <w:lang w:eastAsia="en-US"/>
          <w:rPrChange w:id="803" w:author="Смурыгин Андрей Юрьевич" w:date="2025-10-14T15:37:00Z">
            <w:rPr>
              <w:rFonts w:ascii="Arial" w:hAnsi="Arial" w:cs="Arial"/>
              <w:sz w:val="24"/>
              <w:szCs w:val="24"/>
              <w:lang w:eastAsia="en-US"/>
            </w:rPr>
          </w:rPrChange>
        </w:rPr>
        <w:pPrChange w:id="804" w:author="Смурыгин Андрей Юрьевич" w:date="2025-10-14T17:27:00Z">
          <w:pPr>
            <w:ind w:firstLine="284"/>
            <w:jc w:val="both"/>
          </w:pPr>
        </w:pPrChange>
      </w:pPr>
      <w:r w:rsidRPr="00434DBE">
        <w:rPr>
          <w:sz w:val="22"/>
          <w:szCs w:val="22"/>
          <w:lang w:eastAsia="en-US"/>
          <w:rPrChange w:id="805" w:author="Смурыгин Андрей Юрьевич" w:date="2025-10-14T15:37:00Z">
            <w:rPr>
              <w:rFonts w:ascii="Arial" w:hAnsi="Arial" w:cs="Arial"/>
              <w:sz w:val="24"/>
              <w:szCs w:val="24"/>
              <w:lang w:eastAsia="en-US"/>
            </w:rPr>
          </w:rPrChange>
        </w:rPr>
        <w:t>Банк доводит до сведения всех Клиентов информацию о том, что для своевременного и всеобъемлющего получения информации о Позиции Клиент обязан следить за состоянием своей Позиции с использованием ИТС QUIK (при наличии) и брокерских отчетов, направляемых Банком Клиенту. В случае если Клиент не проверяет брокерские отчеты в порядке, установленном Регламентом, или не предоставил в Банк для коммуникации адрес электронной почты (равно как предоставил неактуальный или своевременно не проинформировал Банк об изменении адреса электронной почты), Клиент принимает все риски, связанные с несвоевременным получением информации по своей Позиции и/или проводимых в рамках Соглашения операций.</w:t>
      </w:r>
    </w:p>
    <w:p w:rsidR="00434DBE" w:rsidRPr="00434DBE" w:rsidRDefault="00434DBE" w:rsidP="00917766">
      <w:pPr>
        <w:pStyle w:val="20"/>
        <w:ind w:firstLine="0"/>
        <w:rPr>
          <w:ins w:id="806" w:author="Смурыгин Андрей Юрьевич" w:date="2025-10-14T15:35:00Z"/>
          <w:rFonts w:ascii="Times New Roman" w:hAnsi="Times New Roman"/>
          <w:b/>
          <w:sz w:val="24"/>
          <w:szCs w:val="24"/>
          <w:rPrChange w:id="807" w:author="Смурыгин Андрей Юрьевич" w:date="2025-10-14T15:37:00Z">
            <w:rPr>
              <w:ins w:id="808" w:author="Смурыгин Андрей Юрьевич" w:date="2025-10-14T15:35:00Z"/>
              <w:rFonts w:cs="Arial"/>
              <w:b/>
              <w:sz w:val="24"/>
              <w:szCs w:val="24"/>
            </w:rPr>
          </w:rPrChange>
        </w:rPr>
      </w:pPr>
    </w:p>
    <w:p w:rsidR="00434DBE" w:rsidRDefault="00434DBE">
      <w:pPr>
        <w:rPr>
          <w:ins w:id="809" w:author="Смурыгин Андрей Юрьевич" w:date="2025-10-14T15:38:00Z"/>
          <w:b/>
          <w:sz w:val="24"/>
          <w:szCs w:val="24"/>
        </w:rPr>
      </w:pPr>
      <w:ins w:id="810" w:author="Смурыгин Андрей Юрьевич" w:date="2025-10-14T15:38:00Z">
        <w:r>
          <w:rPr>
            <w:b/>
            <w:sz w:val="24"/>
            <w:szCs w:val="24"/>
          </w:rPr>
          <w:br w:type="page"/>
        </w:r>
      </w:ins>
    </w:p>
    <w:p w:rsidR="00434DBE" w:rsidRPr="00434DBE" w:rsidRDefault="00434DBE" w:rsidP="00917766">
      <w:pPr>
        <w:pStyle w:val="20"/>
        <w:ind w:firstLine="0"/>
        <w:rPr>
          <w:ins w:id="811" w:author="Смурыгин Андрей Юрьевич" w:date="2025-10-14T15:35:00Z"/>
          <w:rFonts w:ascii="Times New Roman" w:hAnsi="Times New Roman"/>
          <w:b/>
          <w:sz w:val="24"/>
          <w:szCs w:val="24"/>
          <w:rPrChange w:id="812" w:author="Смурыгин Андрей Юрьевич" w:date="2025-10-14T15:37:00Z">
            <w:rPr>
              <w:ins w:id="813" w:author="Смурыгин Андрей Юрьевич" w:date="2025-10-14T15:35:00Z"/>
              <w:rFonts w:cs="Arial"/>
              <w:b/>
              <w:sz w:val="24"/>
              <w:szCs w:val="24"/>
            </w:rPr>
          </w:rPrChange>
        </w:rPr>
      </w:pPr>
    </w:p>
    <w:p w:rsidR="00434DBE" w:rsidRPr="00434DBE" w:rsidRDefault="00434DBE" w:rsidP="00434DBE">
      <w:pPr>
        <w:spacing w:after="100" w:afterAutospacing="1" w:line="276" w:lineRule="auto"/>
        <w:jc w:val="center"/>
        <w:rPr>
          <w:ins w:id="814" w:author="Смурыгин Андрей Юрьевич" w:date="2025-10-14T15:36:00Z"/>
          <w:rFonts w:eastAsia="Calibri"/>
          <w:b/>
          <w:sz w:val="28"/>
          <w:szCs w:val="28"/>
          <w:lang w:eastAsia="en-US"/>
        </w:rPr>
      </w:pPr>
      <w:ins w:id="815" w:author="Смурыгин Андрей Юрьевич" w:date="2025-10-14T15:36:00Z">
        <w:r w:rsidRPr="00434DBE">
          <w:rPr>
            <w:rFonts w:eastAsia="Calibri"/>
            <w:b/>
            <w:sz w:val="28"/>
            <w:szCs w:val="28"/>
            <w:lang w:eastAsia="en-US"/>
          </w:rPr>
          <w:t>Декларация о рисках, связанных с приобретением иностранных ценных бумаг</w:t>
        </w:r>
      </w:ins>
    </w:p>
    <w:p w:rsidR="00434DBE" w:rsidRPr="00434DBE" w:rsidRDefault="00434DBE">
      <w:pPr>
        <w:spacing w:after="0" w:line="276" w:lineRule="auto"/>
        <w:ind w:firstLine="284"/>
        <w:jc w:val="both"/>
        <w:rPr>
          <w:ins w:id="816" w:author="Смурыгин Андрей Юрьевич" w:date="2025-10-14T15:36:00Z"/>
          <w:sz w:val="22"/>
          <w:szCs w:val="22"/>
          <w:lang w:eastAsia="en-US"/>
          <w:rPrChange w:id="817" w:author="Смурыгин Андрей Юрьевич" w:date="2025-10-14T15:37:00Z">
            <w:rPr>
              <w:ins w:id="818" w:author="Смурыгин Андрей Юрьевич" w:date="2025-10-14T15:36:00Z"/>
              <w:rFonts w:eastAsia="Calibri"/>
              <w:sz w:val="24"/>
              <w:szCs w:val="24"/>
              <w:lang w:eastAsia="en-US"/>
            </w:rPr>
          </w:rPrChange>
        </w:rPr>
        <w:pPrChange w:id="819" w:author="Смурыгин Андрей Юрьевич" w:date="2025-10-14T17:27:00Z">
          <w:pPr>
            <w:spacing w:after="200" w:line="276" w:lineRule="auto"/>
            <w:ind w:firstLine="250"/>
            <w:jc w:val="both"/>
          </w:pPr>
        </w:pPrChange>
      </w:pPr>
      <w:ins w:id="820" w:author="Смурыгин Андрей Юрьевич" w:date="2025-10-14T15:36:00Z">
        <w:r w:rsidRPr="00434DBE">
          <w:rPr>
            <w:sz w:val="22"/>
            <w:szCs w:val="22"/>
            <w:lang w:eastAsia="en-US"/>
            <w:rPrChange w:id="821" w:author="Смурыгин Андрей Юрьевич" w:date="2025-10-14T15:37:00Z">
              <w:rPr>
                <w:rFonts w:eastAsia="Calibri"/>
                <w:sz w:val="24"/>
                <w:szCs w:val="24"/>
                <w:lang w:eastAsia="en-US"/>
              </w:rPr>
            </w:rPrChange>
          </w:rPr>
          <w:t>Целью настоящей Декларации является предоставление Вам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ins>
    </w:p>
    <w:p w:rsidR="00434DBE" w:rsidRPr="00434DBE" w:rsidRDefault="00434DBE">
      <w:pPr>
        <w:pStyle w:val="30"/>
        <w:spacing w:after="120" w:line="276" w:lineRule="auto"/>
        <w:ind w:left="0" w:firstLine="284"/>
        <w:rPr>
          <w:ins w:id="822" w:author="Смурыгин Андрей Юрьевич" w:date="2025-10-14T15:36:00Z"/>
          <w:sz w:val="22"/>
          <w:szCs w:val="22"/>
          <w:rPrChange w:id="823" w:author="Смурыгин Андрей Юрьевич" w:date="2025-10-14T15:37:00Z">
            <w:rPr>
              <w:ins w:id="824" w:author="Смурыгин Андрей Юрьевич" w:date="2025-10-14T15:36:00Z"/>
              <w:rFonts w:eastAsia="Calibri"/>
              <w:sz w:val="24"/>
              <w:szCs w:val="24"/>
              <w:lang w:eastAsia="en-US"/>
            </w:rPr>
          </w:rPrChange>
        </w:rPr>
        <w:pPrChange w:id="825" w:author="Смурыгин Андрей Юрьевич" w:date="2025-10-14T17:27:00Z">
          <w:pPr>
            <w:spacing w:after="200" w:line="276" w:lineRule="auto"/>
            <w:ind w:firstLine="250"/>
            <w:jc w:val="both"/>
          </w:pPr>
        </w:pPrChange>
      </w:pPr>
      <w:ins w:id="826" w:author="Смурыгин Андрей Юрьевич" w:date="2025-10-14T15:36:00Z">
        <w:r w:rsidRPr="00434DBE">
          <w:rPr>
            <w:rFonts w:ascii="Times New Roman" w:hAnsi="Times New Roman"/>
            <w:sz w:val="22"/>
            <w:szCs w:val="22"/>
            <w:rPrChange w:id="827" w:author="Смурыгин Андрей Юрьевич" w:date="2025-10-14T15:37:00Z">
              <w:rPr>
                <w:rFonts w:eastAsia="Calibri"/>
                <w:sz w:val="24"/>
                <w:szCs w:val="24"/>
                <w:lang w:eastAsia="en-US"/>
              </w:rPr>
            </w:rPrChange>
          </w:rPr>
          <w:t>Учитывая большое разнообразие стран и подходов, используемых при регулировании и функционировании финансовых рынков, эти риски отличаются большим разнообразием. Операциям с иностранными ценными бумагами присущи общие риски, связанные с операциями на рынке ценных бумаг со следующими особенностями.</w:t>
        </w:r>
      </w:ins>
    </w:p>
    <w:p w:rsidR="00434DBE" w:rsidRPr="00434DBE" w:rsidRDefault="00434DBE">
      <w:pPr>
        <w:spacing w:after="200" w:line="276" w:lineRule="auto"/>
        <w:ind w:firstLine="250"/>
        <w:rPr>
          <w:ins w:id="828" w:author="Смурыгин Андрей Юрьевич" w:date="2025-10-14T15:36:00Z"/>
          <w:rFonts w:eastAsia="Calibri"/>
          <w:b/>
          <w:sz w:val="24"/>
          <w:szCs w:val="24"/>
          <w:lang w:eastAsia="en-US"/>
        </w:rPr>
        <w:pPrChange w:id="829" w:author="Смурыгин Андрей Юрьевич" w:date="2025-10-14T15:37:00Z">
          <w:pPr>
            <w:spacing w:after="200" w:line="276" w:lineRule="auto"/>
            <w:ind w:firstLine="250"/>
            <w:jc w:val="center"/>
          </w:pPr>
        </w:pPrChange>
      </w:pPr>
      <w:ins w:id="830" w:author="Смурыгин Андрей Юрьевич" w:date="2025-10-14T15:36:00Z">
        <w:r w:rsidRPr="00434DBE">
          <w:rPr>
            <w:rFonts w:eastAsia="Calibri"/>
            <w:b/>
            <w:sz w:val="24"/>
            <w:szCs w:val="24"/>
            <w:lang w:eastAsia="en-US"/>
          </w:rPr>
          <w:t>Системные риски</w:t>
        </w:r>
      </w:ins>
    </w:p>
    <w:p w:rsidR="00434DBE" w:rsidRPr="00434DBE" w:rsidRDefault="00434DBE">
      <w:pPr>
        <w:spacing w:after="0" w:line="276" w:lineRule="auto"/>
        <w:ind w:firstLine="284"/>
        <w:jc w:val="both"/>
        <w:rPr>
          <w:ins w:id="831" w:author="Смурыгин Андрей Юрьевич" w:date="2025-10-14T15:36:00Z"/>
          <w:sz w:val="22"/>
          <w:szCs w:val="22"/>
          <w:lang w:eastAsia="en-US"/>
          <w:rPrChange w:id="832" w:author="Смурыгин Андрей Юрьевич" w:date="2025-10-14T15:38:00Z">
            <w:rPr>
              <w:ins w:id="833" w:author="Смурыгин Андрей Юрьевич" w:date="2025-10-14T15:36:00Z"/>
              <w:rFonts w:eastAsia="Calibri"/>
              <w:sz w:val="24"/>
              <w:szCs w:val="24"/>
              <w:lang w:eastAsia="en-US"/>
            </w:rPr>
          </w:rPrChange>
        </w:rPr>
        <w:pPrChange w:id="834" w:author="Смурыгин Андрей Юрьевич" w:date="2025-10-14T17:27:00Z">
          <w:pPr>
            <w:spacing w:after="200" w:line="276" w:lineRule="auto"/>
            <w:ind w:firstLine="250"/>
            <w:jc w:val="both"/>
          </w:pPr>
        </w:pPrChange>
      </w:pPr>
      <w:ins w:id="835" w:author="Смурыгин Андрей Юрьевич" w:date="2025-10-14T15:36:00Z">
        <w:r w:rsidRPr="00434DBE">
          <w:rPr>
            <w:sz w:val="22"/>
            <w:szCs w:val="22"/>
            <w:lang w:eastAsia="en-US"/>
            <w:rPrChange w:id="836" w:author="Смурыгин Андрей Юрьевич" w:date="2025-10-14T15:38:00Z">
              <w:rPr>
                <w:rFonts w:eastAsia="Calibri"/>
                <w:sz w:val="24"/>
                <w:szCs w:val="24"/>
                <w:lang w:eastAsia="en-US"/>
              </w:rPr>
            </w:rPrChange>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ins>
    </w:p>
    <w:p w:rsidR="00434DBE" w:rsidRPr="00434DBE" w:rsidRDefault="00434DBE">
      <w:pPr>
        <w:spacing w:after="0" w:line="276" w:lineRule="auto"/>
        <w:ind w:firstLine="284"/>
        <w:jc w:val="both"/>
        <w:rPr>
          <w:ins w:id="837" w:author="Смурыгин Андрей Юрьевич" w:date="2025-10-14T15:36:00Z"/>
          <w:sz w:val="22"/>
          <w:szCs w:val="22"/>
          <w:lang w:eastAsia="en-US"/>
          <w:rPrChange w:id="838" w:author="Смурыгин Андрей Юрьевич" w:date="2025-10-14T15:38:00Z">
            <w:rPr>
              <w:ins w:id="839" w:author="Смурыгин Андрей Юрьевич" w:date="2025-10-14T15:36:00Z"/>
              <w:rFonts w:eastAsia="Calibri"/>
              <w:sz w:val="24"/>
              <w:szCs w:val="24"/>
              <w:lang w:eastAsia="en-US"/>
            </w:rPr>
          </w:rPrChange>
        </w:rPr>
        <w:pPrChange w:id="840" w:author="Смурыгин Андрей Юрьевич" w:date="2025-10-14T17:27:00Z">
          <w:pPr>
            <w:spacing w:after="200" w:line="276" w:lineRule="auto"/>
            <w:ind w:firstLine="250"/>
            <w:jc w:val="both"/>
          </w:pPr>
        </w:pPrChange>
      </w:pPr>
      <w:ins w:id="841" w:author="Смурыгин Андрей Юрьевич" w:date="2025-10-14T15:36:00Z">
        <w:r w:rsidRPr="00434DBE">
          <w:rPr>
            <w:sz w:val="22"/>
            <w:szCs w:val="22"/>
            <w:lang w:eastAsia="en-US"/>
            <w:rPrChange w:id="842" w:author="Смурыгин Андрей Юрьевич" w:date="2025-10-14T15:38:00Z">
              <w:rPr>
                <w:rFonts w:eastAsia="Calibri"/>
                <w:sz w:val="24"/>
                <w:szCs w:val="24"/>
                <w:lang w:eastAsia="en-US"/>
              </w:rPr>
            </w:rPrChange>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ins>
    </w:p>
    <w:p w:rsidR="00434DBE" w:rsidRPr="00434DBE" w:rsidRDefault="00434DBE">
      <w:pPr>
        <w:spacing w:after="0" w:line="276" w:lineRule="auto"/>
        <w:ind w:firstLine="284"/>
        <w:jc w:val="both"/>
        <w:rPr>
          <w:ins w:id="843" w:author="Смурыгин Андрей Юрьевич" w:date="2025-10-14T15:36:00Z"/>
          <w:sz w:val="22"/>
          <w:szCs w:val="22"/>
          <w:lang w:eastAsia="en-US"/>
          <w:rPrChange w:id="844" w:author="Смурыгин Андрей Юрьевич" w:date="2025-10-14T15:38:00Z">
            <w:rPr>
              <w:ins w:id="845" w:author="Смурыгин Андрей Юрьевич" w:date="2025-10-14T15:36:00Z"/>
              <w:rFonts w:eastAsia="Calibri"/>
              <w:sz w:val="24"/>
              <w:szCs w:val="24"/>
              <w:lang w:eastAsia="en-US"/>
            </w:rPr>
          </w:rPrChange>
        </w:rPr>
        <w:pPrChange w:id="846" w:author="Смурыгин Андрей Юрьевич" w:date="2025-10-14T17:27:00Z">
          <w:pPr>
            <w:spacing w:after="200" w:line="276" w:lineRule="auto"/>
            <w:ind w:firstLine="250"/>
            <w:jc w:val="both"/>
          </w:pPr>
        </w:pPrChange>
      </w:pPr>
      <w:ins w:id="847" w:author="Смурыгин Андрей Юрьевич" w:date="2025-10-14T15:36:00Z">
        <w:r w:rsidRPr="00434DBE">
          <w:rPr>
            <w:sz w:val="22"/>
            <w:szCs w:val="22"/>
            <w:lang w:eastAsia="en-US"/>
            <w:rPrChange w:id="848" w:author="Смурыгин Андрей Юрьевич" w:date="2025-10-14T15:38:00Z">
              <w:rPr>
                <w:rFonts w:eastAsia="Calibri"/>
                <w:sz w:val="24"/>
                <w:szCs w:val="24"/>
                <w:lang w:eastAsia="en-US"/>
              </w:rPr>
            </w:rPrChange>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ins>
    </w:p>
    <w:p w:rsidR="00434DBE" w:rsidRPr="00434DBE" w:rsidRDefault="00434DBE">
      <w:pPr>
        <w:pStyle w:val="30"/>
        <w:spacing w:after="120" w:line="276" w:lineRule="auto"/>
        <w:ind w:left="0" w:firstLine="284"/>
        <w:rPr>
          <w:ins w:id="849" w:author="Смурыгин Андрей Юрьевич" w:date="2025-10-14T15:36:00Z"/>
          <w:sz w:val="22"/>
          <w:szCs w:val="22"/>
          <w:rPrChange w:id="850" w:author="Смурыгин Андрей Юрьевич" w:date="2025-10-14T15:38:00Z">
            <w:rPr>
              <w:ins w:id="851" w:author="Смурыгин Андрей Юрьевич" w:date="2025-10-14T15:36:00Z"/>
              <w:rFonts w:eastAsia="Calibri"/>
              <w:sz w:val="24"/>
              <w:szCs w:val="24"/>
              <w:lang w:eastAsia="en-US"/>
            </w:rPr>
          </w:rPrChange>
        </w:rPr>
        <w:pPrChange w:id="852" w:author="Смурыгин Андрей Юрьевич" w:date="2025-10-14T17:27:00Z">
          <w:pPr>
            <w:spacing w:after="200" w:line="276" w:lineRule="auto"/>
            <w:ind w:firstLine="250"/>
            <w:jc w:val="both"/>
          </w:pPr>
        </w:pPrChange>
      </w:pPr>
      <w:ins w:id="853" w:author="Смурыгин Андрей Юрьевич" w:date="2025-10-14T15:36:00Z">
        <w:r w:rsidRPr="00434DBE">
          <w:rPr>
            <w:rFonts w:ascii="Times New Roman" w:hAnsi="Times New Roman"/>
            <w:sz w:val="22"/>
            <w:szCs w:val="22"/>
            <w:rPrChange w:id="854" w:author="Смурыгин Андрей Юрьевич" w:date="2025-10-14T15:38:00Z">
              <w:rPr>
                <w:rFonts w:eastAsia="Calibri"/>
                <w:sz w:val="24"/>
                <w:szCs w:val="24"/>
                <w:lang w:eastAsia="en-US"/>
              </w:rPr>
            </w:rPrChange>
          </w:rPr>
          <w:t>В настоящее время законодательство разрешает российскими инвесторами,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ins>
    </w:p>
    <w:p w:rsidR="00434DBE" w:rsidRPr="00434DBE" w:rsidRDefault="00434DBE">
      <w:pPr>
        <w:spacing w:after="200" w:line="276" w:lineRule="auto"/>
        <w:ind w:firstLine="250"/>
        <w:rPr>
          <w:ins w:id="855" w:author="Смурыгин Андрей Юрьевич" w:date="2025-10-14T15:36:00Z"/>
          <w:rFonts w:eastAsia="Calibri"/>
          <w:b/>
          <w:sz w:val="24"/>
          <w:szCs w:val="24"/>
          <w:lang w:eastAsia="en-US"/>
        </w:rPr>
        <w:pPrChange w:id="856" w:author="Смурыгин Андрей Юрьевич" w:date="2025-10-14T15:39:00Z">
          <w:pPr>
            <w:spacing w:after="200" w:line="276" w:lineRule="auto"/>
            <w:ind w:firstLine="250"/>
            <w:jc w:val="center"/>
          </w:pPr>
        </w:pPrChange>
      </w:pPr>
      <w:ins w:id="857" w:author="Смурыгин Андрей Юрьевич" w:date="2025-10-14T15:36:00Z">
        <w:r w:rsidRPr="00434DBE">
          <w:rPr>
            <w:rFonts w:eastAsia="Calibri"/>
            <w:b/>
            <w:sz w:val="24"/>
            <w:szCs w:val="24"/>
            <w:lang w:eastAsia="en-US"/>
          </w:rPr>
          <w:t>Валютные риски.</w:t>
        </w:r>
      </w:ins>
    </w:p>
    <w:p w:rsidR="00434DBE" w:rsidRPr="00434DBE" w:rsidRDefault="00434DBE">
      <w:pPr>
        <w:spacing w:after="200" w:line="276" w:lineRule="auto"/>
        <w:ind w:firstLine="250"/>
        <w:jc w:val="both"/>
        <w:rPr>
          <w:ins w:id="858" w:author="Смурыгин Андрей Юрьевич" w:date="2025-10-14T15:36:00Z"/>
          <w:rFonts w:eastAsia="Calibri"/>
          <w:sz w:val="24"/>
          <w:szCs w:val="24"/>
          <w:lang w:eastAsia="en-US"/>
        </w:rPr>
      </w:pPr>
      <w:ins w:id="859" w:author="Смурыгин Андрей Юрьевич" w:date="2025-10-14T15:36:00Z">
        <w:r w:rsidRPr="00434DBE">
          <w:rPr>
            <w:sz w:val="22"/>
            <w:szCs w:val="22"/>
            <w:lang w:eastAsia="en-US"/>
            <w:rPrChange w:id="860" w:author="Смурыгин Андрей Юрьевич" w:date="2025-10-14T15:39:00Z">
              <w:rPr>
                <w:rFonts w:eastAsia="Calibri"/>
                <w:sz w:val="24"/>
                <w:szCs w:val="24"/>
                <w:lang w:eastAsia="en-US"/>
              </w:rPr>
            </w:rPrChange>
          </w:rPr>
          <w:t>Поскольку иностранные ценные бумаги номинированы в иностранной валюте, сделки с ними рассчитываются и доходы по ним выплачиваются в иностранной валюте, операции с ними подвержены валютному риску. При неблагоприятном изменении курса иностранной валюты по отношению к российскому рублю Вы можете потерять часть дохода, а также понести убытки по иностранным ценным бумагам в сравнении с аналогичными российскими финансовыми инструментами, выраженными в рублях</w:t>
        </w:r>
        <w:r w:rsidRPr="00434DBE">
          <w:rPr>
            <w:rFonts w:eastAsia="Calibri"/>
            <w:sz w:val="24"/>
            <w:szCs w:val="24"/>
            <w:lang w:eastAsia="en-US"/>
          </w:rPr>
          <w:t>.</w:t>
        </w:r>
      </w:ins>
    </w:p>
    <w:p w:rsidR="00434DBE" w:rsidRPr="00434DBE" w:rsidRDefault="00434DBE">
      <w:pPr>
        <w:spacing w:after="200" w:line="276" w:lineRule="auto"/>
        <w:ind w:firstLine="250"/>
        <w:rPr>
          <w:ins w:id="861" w:author="Смурыгин Андрей Юрьевич" w:date="2025-10-14T15:36:00Z"/>
          <w:rFonts w:eastAsia="Calibri"/>
          <w:b/>
          <w:sz w:val="24"/>
          <w:szCs w:val="24"/>
          <w:lang w:eastAsia="en-US"/>
        </w:rPr>
        <w:pPrChange w:id="862" w:author="Смурыгин Андрей Юрьевич" w:date="2025-10-14T15:39:00Z">
          <w:pPr>
            <w:spacing w:after="200" w:line="276" w:lineRule="auto"/>
            <w:ind w:firstLine="250"/>
            <w:jc w:val="center"/>
          </w:pPr>
        </w:pPrChange>
      </w:pPr>
      <w:ins w:id="863" w:author="Смурыгин Андрей Юрьевич" w:date="2025-10-14T15:36:00Z">
        <w:r w:rsidRPr="00434DBE">
          <w:rPr>
            <w:rFonts w:eastAsia="Calibri"/>
            <w:b/>
            <w:sz w:val="24"/>
            <w:szCs w:val="24"/>
            <w:lang w:eastAsia="en-US"/>
          </w:rPr>
          <w:lastRenderedPageBreak/>
          <w:t>Правовые риски</w:t>
        </w:r>
      </w:ins>
    </w:p>
    <w:p w:rsidR="00434DBE" w:rsidRPr="00434DBE" w:rsidRDefault="00434DBE">
      <w:pPr>
        <w:spacing w:after="0" w:line="276" w:lineRule="auto"/>
        <w:ind w:firstLine="284"/>
        <w:jc w:val="both"/>
        <w:rPr>
          <w:ins w:id="864" w:author="Смурыгин Андрей Юрьевич" w:date="2025-10-14T15:36:00Z"/>
          <w:sz w:val="22"/>
          <w:szCs w:val="22"/>
          <w:lang w:eastAsia="en-US"/>
          <w:rPrChange w:id="865" w:author="Смурыгин Андрей Юрьевич" w:date="2025-10-14T15:39:00Z">
            <w:rPr>
              <w:ins w:id="866" w:author="Смурыгин Андрей Юрьевич" w:date="2025-10-14T15:36:00Z"/>
              <w:rFonts w:eastAsia="Calibri"/>
              <w:sz w:val="24"/>
              <w:szCs w:val="24"/>
              <w:lang w:eastAsia="en-US"/>
            </w:rPr>
          </w:rPrChange>
        </w:rPr>
        <w:pPrChange w:id="867" w:author="Смурыгин Андрей Юрьевич" w:date="2025-10-14T17:27:00Z">
          <w:pPr>
            <w:spacing w:after="200" w:line="276" w:lineRule="auto"/>
            <w:ind w:firstLine="250"/>
            <w:jc w:val="both"/>
          </w:pPr>
        </w:pPrChange>
      </w:pPr>
      <w:ins w:id="868" w:author="Смурыгин Андрей Юрьевич" w:date="2025-10-14T15:36:00Z">
        <w:r w:rsidRPr="00434DBE">
          <w:rPr>
            <w:sz w:val="22"/>
            <w:szCs w:val="22"/>
            <w:lang w:eastAsia="en-US"/>
            <w:rPrChange w:id="869" w:author="Смурыгин Андрей Юрьевич" w:date="2025-10-14T15:39:00Z">
              <w:rPr>
                <w:rFonts w:eastAsia="Calibri"/>
                <w:sz w:val="24"/>
                <w:szCs w:val="24"/>
                <w:lang w:eastAsia="en-US"/>
              </w:rPr>
            </w:rPrChange>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ins>
    </w:p>
    <w:p w:rsidR="00434DBE" w:rsidRPr="00434DBE" w:rsidRDefault="00434DBE">
      <w:pPr>
        <w:spacing w:after="0" w:line="276" w:lineRule="auto"/>
        <w:ind w:firstLine="284"/>
        <w:jc w:val="both"/>
        <w:rPr>
          <w:ins w:id="870" w:author="Смурыгин Андрей Юрьевич" w:date="2025-10-14T15:36:00Z"/>
          <w:sz w:val="22"/>
          <w:szCs w:val="22"/>
          <w:lang w:eastAsia="en-US"/>
          <w:rPrChange w:id="871" w:author="Смурыгин Андрей Юрьевич" w:date="2025-10-14T15:39:00Z">
            <w:rPr>
              <w:ins w:id="872" w:author="Смурыгин Андрей Юрьевич" w:date="2025-10-14T15:36:00Z"/>
              <w:rFonts w:eastAsia="Calibri"/>
              <w:sz w:val="24"/>
              <w:szCs w:val="24"/>
              <w:lang w:eastAsia="en-US"/>
            </w:rPr>
          </w:rPrChange>
        </w:rPr>
        <w:pPrChange w:id="873" w:author="Смурыгин Андрей Юрьевич" w:date="2025-10-14T17:27:00Z">
          <w:pPr>
            <w:spacing w:after="200" w:line="276" w:lineRule="auto"/>
            <w:ind w:firstLine="250"/>
            <w:jc w:val="both"/>
          </w:pPr>
        </w:pPrChange>
      </w:pPr>
      <w:ins w:id="874" w:author="Смурыгин Андрей Юрьевич" w:date="2025-10-14T15:36:00Z">
        <w:r w:rsidRPr="00434DBE">
          <w:rPr>
            <w:sz w:val="22"/>
            <w:szCs w:val="22"/>
            <w:lang w:eastAsia="en-US"/>
            <w:rPrChange w:id="875" w:author="Смурыгин Андрей Юрьевич" w:date="2025-10-14T15:39:00Z">
              <w:rPr>
                <w:rFonts w:eastAsia="Calibri"/>
                <w:sz w:val="24"/>
                <w:szCs w:val="24"/>
                <w:lang w:eastAsia="en-US"/>
              </w:rPr>
            </w:rPrChange>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ins>
    </w:p>
    <w:p w:rsidR="00434DBE" w:rsidRPr="00434DBE" w:rsidRDefault="00434DBE">
      <w:pPr>
        <w:pStyle w:val="30"/>
        <w:spacing w:after="120" w:line="276" w:lineRule="auto"/>
        <w:ind w:left="0" w:firstLine="284"/>
        <w:rPr>
          <w:ins w:id="876" w:author="Смурыгин Андрей Юрьевич" w:date="2025-10-14T15:36:00Z"/>
          <w:sz w:val="22"/>
          <w:szCs w:val="22"/>
          <w:rPrChange w:id="877" w:author="Смурыгин Андрей Юрьевич" w:date="2025-10-14T15:39:00Z">
            <w:rPr>
              <w:ins w:id="878" w:author="Смурыгин Андрей Юрьевич" w:date="2025-10-14T15:36:00Z"/>
              <w:rFonts w:eastAsia="Calibri"/>
              <w:sz w:val="24"/>
              <w:szCs w:val="24"/>
              <w:lang w:eastAsia="en-US"/>
            </w:rPr>
          </w:rPrChange>
        </w:rPr>
        <w:pPrChange w:id="879" w:author="Смурыгин Андрей Юрьевич" w:date="2025-10-14T17:27:00Z">
          <w:pPr>
            <w:spacing w:after="200" w:line="276" w:lineRule="auto"/>
            <w:ind w:firstLine="250"/>
            <w:jc w:val="both"/>
          </w:pPr>
        </w:pPrChange>
      </w:pPr>
      <w:ins w:id="880" w:author="Смурыгин Андрей Юрьевич" w:date="2025-10-14T15:36:00Z">
        <w:r w:rsidRPr="00434DBE">
          <w:rPr>
            <w:rFonts w:ascii="Times New Roman" w:hAnsi="Times New Roman"/>
            <w:sz w:val="22"/>
            <w:szCs w:val="22"/>
            <w:rPrChange w:id="881" w:author="Смурыгин Андрей Юрьевич" w:date="2025-10-14T15:39:00Z">
              <w:rPr>
                <w:rFonts w:eastAsia="Calibri"/>
                <w:sz w:val="24"/>
                <w:szCs w:val="24"/>
                <w:lang w:eastAsia="en-US"/>
              </w:rPr>
            </w:rPrChange>
          </w:rPr>
          <w:t xml:space="preserve">В настоящее время в отношении ряда российских юридических лиц и граждан Российской Федерации США, странами Европейского союза и иными недружественными государствами введены санкции, затрагивающие операции на финансовом рынке, в том числе блокировка активов (иностранных ценных бумаг) российских инвесторов. Велика вероятность дальнейшего расширения списка </w:t>
        </w:r>
        <w:proofErr w:type="spellStart"/>
        <w:r w:rsidRPr="00434DBE">
          <w:rPr>
            <w:rFonts w:ascii="Times New Roman" w:hAnsi="Times New Roman"/>
            <w:sz w:val="22"/>
            <w:szCs w:val="22"/>
            <w:rPrChange w:id="882" w:author="Смурыгин Андрей Юрьевич" w:date="2025-10-14T15:39:00Z">
              <w:rPr>
                <w:rFonts w:eastAsia="Calibri"/>
                <w:sz w:val="24"/>
                <w:szCs w:val="24"/>
                <w:lang w:eastAsia="en-US"/>
              </w:rPr>
            </w:rPrChange>
          </w:rPr>
          <w:t>подсанкционных</w:t>
        </w:r>
        <w:proofErr w:type="spellEnd"/>
        <w:r w:rsidRPr="00434DBE">
          <w:rPr>
            <w:rFonts w:ascii="Times New Roman" w:hAnsi="Times New Roman"/>
            <w:sz w:val="22"/>
            <w:szCs w:val="22"/>
            <w:rPrChange w:id="883" w:author="Смурыгин Андрей Юрьевич" w:date="2025-10-14T15:39:00Z">
              <w:rPr>
                <w:rFonts w:eastAsia="Calibri"/>
                <w:sz w:val="24"/>
                <w:szCs w:val="24"/>
                <w:lang w:eastAsia="en-US"/>
              </w:rPr>
            </w:rPrChange>
          </w:rPr>
          <w:t xml:space="preserve"> лиц и перечня </w:t>
        </w:r>
        <w:proofErr w:type="spellStart"/>
        <w:r w:rsidRPr="00434DBE">
          <w:rPr>
            <w:rFonts w:ascii="Times New Roman" w:hAnsi="Times New Roman"/>
            <w:sz w:val="22"/>
            <w:szCs w:val="22"/>
            <w:rPrChange w:id="884" w:author="Смурыгин Андрей Юрьевич" w:date="2025-10-14T15:39:00Z">
              <w:rPr>
                <w:rFonts w:eastAsia="Calibri"/>
                <w:sz w:val="24"/>
                <w:szCs w:val="24"/>
                <w:lang w:eastAsia="en-US"/>
              </w:rPr>
            </w:rPrChange>
          </w:rPr>
          <w:t>санкционных</w:t>
        </w:r>
        <w:proofErr w:type="spellEnd"/>
        <w:r w:rsidRPr="00434DBE">
          <w:rPr>
            <w:rFonts w:ascii="Times New Roman" w:hAnsi="Times New Roman"/>
            <w:sz w:val="22"/>
            <w:szCs w:val="22"/>
            <w:rPrChange w:id="885" w:author="Смурыгин Андрей Юрьевич" w:date="2025-10-14T15:39:00Z">
              <w:rPr>
                <w:rFonts w:eastAsia="Calibri"/>
                <w:sz w:val="24"/>
                <w:szCs w:val="24"/>
                <w:lang w:eastAsia="en-US"/>
              </w:rPr>
            </w:rPrChange>
          </w:rPr>
          <w:t xml:space="preserve"> мероприятий, в результате которых Вы не только не сможете заключать сделки с иностранными ценными бумагами (в том числе, иностранными ценными бумагами, эмитентами которых являются резиденты дружественных государств), но и распоряжаться принадлежащим Вам имуществом, в том числе, осуществлять права по ценным бумагам.</w:t>
        </w:r>
      </w:ins>
    </w:p>
    <w:p w:rsidR="00434DBE" w:rsidRPr="00434DBE" w:rsidRDefault="00434DBE">
      <w:pPr>
        <w:spacing w:after="200" w:line="276" w:lineRule="auto"/>
        <w:ind w:firstLine="250"/>
        <w:rPr>
          <w:ins w:id="886" w:author="Смурыгин Андрей Юрьевич" w:date="2025-10-14T15:36:00Z"/>
          <w:rFonts w:eastAsia="Calibri"/>
          <w:b/>
          <w:sz w:val="24"/>
          <w:szCs w:val="24"/>
          <w:lang w:eastAsia="en-US"/>
        </w:rPr>
        <w:pPrChange w:id="887" w:author="Смурыгин Андрей Юрьевич" w:date="2025-10-14T15:40:00Z">
          <w:pPr>
            <w:spacing w:after="200" w:line="276" w:lineRule="auto"/>
            <w:ind w:firstLine="250"/>
            <w:jc w:val="center"/>
          </w:pPr>
        </w:pPrChange>
      </w:pPr>
      <w:ins w:id="888" w:author="Смурыгин Андрей Юрьевич" w:date="2025-10-14T15:40:00Z">
        <w:r>
          <w:rPr>
            <w:rFonts w:eastAsia="Calibri"/>
            <w:b/>
            <w:sz w:val="24"/>
            <w:szCs w:val="24"/>
            <w:lang w:eastAsia="en-US"/>
          </w:rPr>
          <w:t>Риски при р</w:t>
        </w:r>
      </w:ins>
      <w:ins w:id="889" w:author="Смурыгин Андрей Юрьевич" w:date="2025-10-14T15:36:00Z">
        <w:r w:rsidRPr="00434DBE">
          <w:rPr>
            <w:rFonts w:eastAsia="Calibri"/>
            <w:b/>
            <w:sz w:val="24"/>
            <w:szCs w:val="24"/>
            <w:lang w:eastAsia="en-US"/>
          </w:rPr>
          <w:t>аскрыти</w:t>
        </w:r>
      </w:ins>
      <w:ins w:id="890" w:author="Смурыгин Андрей Юрьевич" w:date="2025-10-14T15:40:00Z">
        <w:r>
          <w:rPr>
            <w:rFonts w:eastAsia="Calibri"/>
            <w:b/>
            <w:sz w:val="24"/>
            <w:szCs w:val="24"/>
            <w:lang w:eastAsia="en-US"/>
          </w:rPr>
          <w:t>и</w:t>
        </w:r>
      </w:ins>
      <w:ins w:id="891" w:author="Смурыгин Андрей Юрьевич" w:date="2025-10-14T15:36:00Z">
        <w:r w:rsidRPr="00434DBE">
          <w:rPr>
            <w:rFonts w:eastAsia="Calibri"/>
            <w:b/>
            <w:sz w:val="24"/>
            <w:szCs w:val="24"/>
            <w:lang w:eastAsia="en-US"/>
          </w:rPr>
          <w:t xml:space="preserve"> информации</w:t>
        </w:r>
      </w:ins>
    </w:p>
    <w:p w:rsidR="00434DBE" w:rsidRPr="00434DBE" w:rsidRDefault="00434DBE">
      <w:pPr>
        <w:spacing w:after="0" w:line="276" w:lineRule="auto"/>
        <w:ind w:firstLine="284"/>
        <w:jc w:val="both"/>
        <w:rPr>
          <w:ins w:id="892" w:author="Смурыгин Андрей Юрьевич" w:date="2025-10-14T15:36:00Z"/>
          <w:sz w:val="22"/>
          <w:szCs w:val="22"/>
          <w:lang w:eastAsia="en-US"/>
          <w:rPrChange w:id="893" w:author="Смурыгин Андрей Юрьевич" w:date="2025-10-14T15:41:00Z">
            <w:rPr>
              <w:ins w:id="894" w:author="Смурыгин Андрей Юрьевич" w:date="2025-10-14T15:36:00Z"/>
              <w:rFonts w:eastAsia="Calibri"/>
              <w:sz w:val="24"/>
              <w:szCs w:val="24"/>
              <w:lang w:eastAsia="en-US"/>
            </w:rPr>
          </w:rPrChange>
        </w:rPr>
        <w:pPrChange w:id="895" w:author="Смурыгин Андрей Юрьевич" w:date="2025-10-14T17:28:00Z">
          <w:pPr>
            <w:spacing w:after="200" w:line="276" w:lineRule="auto"/>
            <w:ind w:firstLine="250"/>
            <w:jc w:val="both"/>
          </w:pPr>
        </w:pPrChange>
      </w:pPr>
      <w:ins w:id="896" w:author="Смурыгин Андрей Юрьевич" w:date="2025-10-14T15:36:00Z">
        <w:r w:rsidRPr="00434DBE">
          <w:rPr>
            <w:sz w:val="22"/>
            <w:szCs w:val="22"/>
            <w:lang w:eastAsia="en-US"/>
            <w:rPrChange w:id="897" w:author="Смурыгин Андрей Юрьевич" w:date="2025-10-14T15:41:00Z">
              <w:rPr>
                <w:rFonts w:eastAsia="Calibri"/>
                <w:sz w:val="24"/>
                <w:szCs w:val="24"/>
                <w:lang w:eastAsia="en-US"/>
              </w:rPr>
            </w:rPrChange>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ins>
    </w:p>
    <w:p w:rsidR="008D0E81" w:rsidRDefault="00434DBE">
      <w:pPr>
        <w:spacing w:line="276" w:lineRule="auto"/>
        <w:ind w:firstLine="284"/>
        <w:jc w:val="both"/>
        <w:rPr>
          <w:ins w:id="898" w:author="Смурыгин Андрей Юрьевич" w:date="2025-10-14T15:42:00Z"/>
          <w:sz w:val="22"/>
          <w:szCs w:val="22"/>
          <w:lang w:eastAsia="en-US"/>
        </w:rPr>
        <w:pPrChange w:id="899" w:author="Смурыгин Андрей Юрьевич" w:date="2025-10-14T17:28:00Z">
          <w:pPr>
            <w:ind w:firstLine="284"/>
            <w:jc w:val="both"/>
          </w:pPr>
        </w:pPrChange>
      </w:pPr>
      <w:ins w:id="900" w:author="Смурыгин Андрей Юрьевич" w:date="2025-10-14T15:36:00Z">
        <w:r w:rsidRPr="00434DBE">
          <w:rPr>
            <w:sz w:val="22"/>
            <w:szCs w:val="22"/>
            <w:lang w:eastAsia="en-US"/>
            <w:rPrChange w:id="901" w:author="Смурыгин Андрей Юрьевич" w:date="2025-10-14T15:41:00Z">
              <w:rPr>
                <w:rFonts w:eastAsia="Calibri"/>
                <w:sz w:val="24"/>
                <w:szCs w:val="24"/>
                <w:lang w:eastAsia="en-US"/>
              </w:rPr>
            </w:rPrChange>
          </w:rPr>
          <w:t xml:space="preserve">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w:t>
        </w:r>
      </w:ins>
      <w:proofErr w:type="gramStart"/>
      <w:ins w:id="902" w:author="Смурыгин Андрей Юрьевич" w:date="2025-10-14T17:28:00Z">
        <w:r w:rsidR="00132B16" w:rsidRPr="00434DBE">
          <w:rPr>
            <w:sz w:val="22"/>
            <w:szCs w:val="22"/>
            <w:lang w:eastAsia="en-US"/>
          </w:rPr>
          <w:t>тех же</w:t>
        </w:r>
      </w:ins>
      <w:ins w:id="903" w:author="Смурыгин Андрей Юрьевич" w:date="2025-10-14T15:36:00Z">
        <w:r w:rsidRPr="00434DBE">
          <w:rPr>
            <w:sz w:val="22"/>
            <w:szCs w:val="22"/>
            <w:lang w:eastAsia="en-US"/>
            <w:rPrChange w:id="904" w:author="Смурыгин Андрей Юрьевич" w:date="2025-10-14T15:41:00Z">
              <w:rPr>
                <w:rFonts w:eastAsia="Calibri"/>
                <w:sz w:val="24"/>
                <w:szCs w:val="24"/>
                <w:lang w:eastAsia="en-US"/>
              </w:rPr>
            </w:rPrChange>
          </w:rPr>
          <w:t xml:space="preserve"> иностранных слов</w:t>
        </w:r>
        <w:proofErr w:type="gramEnd"/>
        <w:r w:rsidRPr="00434DBE">
          <w:rPr>
            <w:sz w:val="22"/>
            <w:szCs w:val="22"/>
            <w:lang w:eastAsia="en-US"/>
            <w:rPrChange w:id="905" w:author="Смурыгин Андрей Юрьевич" w:date="2025-10-14T15:41:00Z">
              <w:rPr>
                <w:rFonts w:eastAsia="Calibri"/>
                <w:sz w:val="24"/>
                <w:szCs w:val="24"/>
                <w:lang w:eastAsia="en-US"/>
              </w:rPr>
            </w:rPrChange>
          </w:rPr>
          <w:t xml:space="preserve"> и фраз или отсутствием общепринятого русского эквивалента.</w:t>
        </w:r>
      </w:ins>
    </w:p>
    <w:p w:rsidR="008D0E81" w:rsidRDefault="008D0E81">
      <w:pPr>
        <w:rPr>
          <w:ins w:id="906" w:author="Смурыгин Андрей Юрьевич" w:date="2025-10-14T15:42:00Z"/>
          <w:sz w:val="22"/>
          <w:szCs w:val="22"/>
          <w:lang w:eastAsia="en-US"/>
        </w:rPr>
      </w:pPr>
      <w:ins w:id="907" w:author="Смурыгин Андрей Юрьевич" w:date="2025-10-14T15:42:00Z">
        <w:r>
          <w:rPr>
            <w:sz w:val="22"/>
            <w:szCs w:val="22"/>
            <w:lang w:eastAsia="en-US"/>
          </w:rPr>
          <w:br w:type="page"/>
        </w:r>
      </w:ins>
    </w:p>
    <w:p w:rsidR="008D0E81" w:rsidRPr="008D0E81" w:rsidRDefault="008D0E81" w:rsidP="008D0E81">
      <w:pPr>
        <w:spacing w:after="100" w:afterAutospacing="1" w:line="276" w:lineRule="auto"/>
        <w:jc w:val="center"/>
        <w:rPr>
          <w:ins w:id="908" w:author="Смурыгин Андрей Юрьевич" w:date="2025-10-14T15:43:00Z"/>
          <w:rFonts w:eastAsia="Calibri"/>
          <w:b/>
          <w:sz w:val="28"/>
          <w:szCs w:val="28"/>
          <w:lang w:eastAsia="en-US"/>
        </w:rPr>
      </w:pPr>
      <w:ins w:id="909" w:author="Смурыгин Андрей Юрьевич" w:date="2025-10-14T15:43:00Z">
        <w:r w:rsidRPr="008D0E81">
          <w:rPr>
            <w:rFonts w:eastAsia="Calibri"/>
            <w:b/>
            <w:sz w:val="28"/>
            <w:szCs w:val="28"/>
            <w:lang w:eastAsia="en-US"/>
          </w:rPr>
          <w:lastRenderedPageBreak/>
          <w:t>Декларация о рисках приобретения акций в процессе их первичного публичного предложения</w:t>
        </w:r>
      </w:ins>
    </w:p>
    <w:p w:rsidR="008D0E81" w:rsidRPr="008D0E81" w:rsidRDefault="008D0E81">
      <w:pPr>
        <w:pStyle w:val="30"/>
        <w:spacing w:after="120" w:line="276" w:lineRule="auto"/>
        <w:ind w:left="0" w:firstLine="284"/>
        <w:rPr>
          <w:ins w:id="910" w:author="Смурыгин Андрей Юрьевич" w:date="2025-10-14T15:43:00Z"/>
          <w:sz w:val="22"/>
          <w:szCs w:val="22"/>
          <w:rPrChange w:id="911" w:author="Смурыгин Андрей Юрьевич" w:date="2025-10-14T15:44:00Z">
            <w:rPr>
              <w:ins w:id="912" w:author="Смурыгин Андрей Юрьевич" w:date="2025-10-14T15:43:00Z"/>
              <w:rFonts w:eastAsia="Calibri"/>
              <w:sz w:val="24"/>
              <w:szCs w:val="24"/>
              <w:lang w:eastAsia="en-US"/>
            </w:rPr>
          </w:rPrChange>
        </w:rPr>
        <w:pPrChange w:id="913" w:author="Смурыгин Андрей Юрьевич" w:date="2025-10-14T17:28:00Z">
          <w:pPr>
            <w:spacing w:line="360" w:lineRule="auto"/>
            <w:ind w:firstLine="567"/>
            <w:jc w:val="both"/>
          </w:pPr>
        </w:pPrChange>
      </w:pPr>
      <w:ins w:id="914" w:author="Смурыгин Андрей Юрьевич" w:date="2025-10-14T15:43:00Z">
        <w:r w:rsidRPr="008D0E81">
          <w:rPr>
            <w:rFonts w:ascii="Times New Roman" w:hAnsi="Times New Roman"/>
            <w:sz w:val="22"/>
            <w:szCs w:val="22"/>
            <w:rPrChange w:id="915" w:author="Смурыгин Андрей Юрьевич" w:date="2025-10-14T15:44:00Z">
              <w:rPr>
                <w:rFonts w:eastAsia="Calibri"/>
                <w:sz w:val="24"/>
                <w:szCs w:val="24"/>
                <w:lang w:eastAsia="en-US"/>
              </w:rPr>
            </w:rPrChange>
          </w:rPr>
          <w:t xml:space="preserve">Цель настоящей декларации — предоставить Вам информацию об основных рисках приобретения акций в процессе их первичного публичного предложения (размещения) (далее - </w:t>
        </w:r>
        <w:r w:rsidRPr="008D0E81">
          <w:rPr>
            <w:rFonts w:ascii="Times New Roman" w:hAnsi="Times New Roman"/>
            <w:sz w:val="22"/>
            <w:szCs w:val="22"/>
            <w:rPrChange w:id="916" w:author="Смурыгин Андрей Юрьевич" w:date="2025-10-14T15:44:00Z">
              <w:rPr>
                <w:rFonts w:eastAsia="Calibri"/>
                <w:sz w:val="24"/>
                <w:szCs w:val="24"/>
                <w:lang w:val="en-US" w:eastAsia="en-US"/>
              </w:rPr>
            </w:rPrChange>
          </w:rPr>
          <w:t>IPO</w:t>
        </w:r>
        <w:r w:rsidRPr="008D0E81">
          <w:rPr>
            <w:rFonts w:ascii="Times New Roman" w:hAnsi="Times New Roman"/>
            <w:sz w:val="22"/>
            <w:szCs w:val="22"/>
            <w:rPrChange w:id="917" w:author="Смурыгин Андрей Юрьевич" w:date="2025-10-14T15:44:00Z">
              <w:rPr>
                <w:rFonts w:eastAsia="Calibri"/>
                <w:sz w:val="24"/>
                <w:szCs w:val="24"/>
                <w:lang w:eastAsia="en-US"/>
              </w:rPr>
            </w:rPrChange>
          </w:rPr>
          <w:t>). Данные сделки подходят не всем клиентам, поскольку сопряжены с дополнительными рисками.</w:t>
        </w:r>
      </w:ins>
    </w:p>
    <w:p w:rsidR="008D0E81" w:rsidRPr="008D0E81" w:rsidRDefault="008D0E81">
      <w:pPr>
        <w:spacing w:line="276" w:lineRule="auto"/>
        <w:ind w:firstLine="284"/>
        <w:jc w:val="both"/>
        <w:rPr>
          <w:ins w:id="918" w:author="Смурыгин Андрей Юрьевич" w:date="2025-10-14T15:43:00Z"/>
          <w:sz w:val="22"/>
          <w:szCs w:val="22"/>
          <w:lang w:eastAsia="en-US"/>
          <w:rPrChange w:id="919" w:author="Смурыгин Андрей Юрьевич" w:date="2025-10-14T15:44:00Z">
            <w:rPr>
              <w:ins w:id="920" w:author="Смурыгин Андрей Юрьевич" w:date="2025-10-14T15:43:00Z"/>
              <w:rFonts w:eastAsia="Calibri"/>
              <w:sz w:val="24"/>
              <w:szCs w:val="24"/>
              <w:lang w:eastAsia="en-US"/>
            </w:rPr>
          </w:rPrChange>
        </w:rPr>
        <w:pPrChange w:id="921" w:author="Смурыгин Андрей Юрьевич" w:date="2025-10-14T17:28:00Z">
          <w:pPr>
            <w:spacing w:line="360" w:lineRule="auto"/>
            <w:ind w:firstLine="567"/>
            <w:jc w:val="both"/>
          </w:pPr>
        </w:pPrChange>
      </w:pPr>
      <w:ins w:id="922" w:author="Смурыгин Андрей Юрьевич" w:date="2025-10-14T15:43:00Z">
        <w:r w:rsidRPr="008D0E81">
          <w:rPr>
            <w:sz w:val="22"/>
            <w:szCs w:val="22"/>
            <w:lang w:eastAsia="en-US"/>
            <w:rPrChange w:id="923" w:author="Смурыгин Андрей Юрьевич" w:date="2025-10-14T15:44:00Z">
              <w:rPr>
                <w:rFonts w:eastAsia="Calibri"/>
                <w:sz w:val="24"/>
                <w:szCs w:val="24"/>
                <w:lang w:eastAsia="en-US"/>
              </w:rPr>
            </w:rPrChange>
          </w:rPr>
          <w:t>Первичное публичное предложение (размещение) акций (в международной терминологии — «</w:t>
        </w:r>
        <w:proofErr w:type="spellStart"/>
        <w:r w:rsidRPr="008D0E81">
          <w:rPr>
            <w:sz w:val="22"/>
            <w:szCs w:val="22"/>
            <w:lang w:eastAsia="en-US"/>
            <w:rPrChange w:id="924" w:author="Смурыгин Андрей Юрьевич" w:date="2025-10-14T15:44:00Z">
              <w:rPr>
                <w:rFonts w:eastAsia="Calibri"/>
                <w:sz w:val="24"/>
                <w:szCs w:val="24"/>
                <w:lang w:eastAsia="en-US"/>
              </w:rPr>
            </w:rPrChange>
          </w:rPr>
          <w:t>initial</w:t>
        </w:r>
        <w:proofErr w:type="spellEnd"/>
        <w:r w:rsidRPr="008D0E81">
          <w:rPr>
            <w:sz w:val="22"/>
            <w:szCs w:val="22"/>
            <w:lang w:eastAsia="en-US"/>
            <w:rPrChange w:id="925" w:author="Смурыгин Андрей Юрьевич" w:date="2025-10-14T15:44:00Z">
              <w:rPr>
                <w:rFonts w:eastAsia="Calibri"/>
                <w:sz w:val="24"/>
                <w:szCs w:val="24"/>
                <w:lang w:eastAsia="en-US"/>
              </w:rPr>
            </w:rPrChange>
          </w:rPr>
          <w:t xml:space="preserve"> </w:t>
        </w:r>
        <w:proofErr w:type="spellStart"/>
        <w:r w:rsidRPr="008D0E81">
          <w:rPr>
            <w:sz w:val="22"/>
            <w:szCs w:val="22"/>
            <w:lang w:eastAsia="en-US"/>
            <w:rPrChange w:id="926" w:author="Смурыгин Андрей Юрьевич" w:date="2025-10-14T15:44:00Z">
              <w:rPr>
                <w:rFonts w:eastAsia="Calibri"/>
                <w:sz w:val="24"/>
                <w:szCs w:val="24"/>
                <w:lang w:eastAsia="en-US"/>
              </w:rPr>
            </w:rPrChange>
          </w:rPr>
          <w:t>public</w:t>
        </w:r>
        <w:proofErr w:type="spellEnd"/>
        <w:r w:rsidRPr="008D0E81">
          <w:rPr>
            <w:sz w:val="22"/>
            <w:szCs w:val="22"/>
            <w:lang w:eastAsia="en-US"/>
            <w:rPrChange w:id="927" w:author="Смурыгин Андрей Юрьевич" w:date="2025-10-14T15:44:00Z">
              <w:rPr>
                <w:rFonts w:eastAsia="Calibri"/>
                <w:sz w:val="24"/>
                <w:szCs w:val="24"/>
                <w:lang w:eastAsia="en-US"/>
              </w:rPr>
            </w:rPrChange>
          </w:rPr>
          <w:t xml:space="preserve"> </w:t>
        </w:r>
        <w:proofErr w:type="spellStart"/>
        <w:r w:rsidRPr="008D0E81">
          <w:rPr>
            <w:sz w:val="22"/>
            <w:szCs w:val="22"/>
            <w:lang w:eastAsia="en-US"/>
            <w:rPrChange w:id="928" w:author="Смурыгин Андрей Юрьевич" w:date="2025-10-14T15:44:00Z">
              <w:rPr>
                <w:rFonts w:eastAsia="Calibri"/>
                <w:sz w:val="24"/>
                <w:szCs w:val="24"/>
                <w:lang w:eastAsia="en-US"/>
              </w:rPr>
            </w:rPrChange>
          </w:rPr>
          <w:t>offering</w:t>
        </w:r>
        <w:proofErr w:type="spellEnd"/>
        <w:r w:rsidRPr="008D0E81">
          <w:rPr>
            <w:sz w:val="22"/>
            <w:szCs w:val="22"/>
            <w:lang w:eastAsia="en-US"/>
            <w:rPrChange w:id="929" w:author="Смурыгин Андрей Юрьевич" w:date="2025-10-14T15:44:00Z">
              <w:rPr>
                <w:rFonts w:eastAsia="Calibri"/>
                <w:sz w:val="24"/>
                <w:szCs w:val="24"/>
                <w:lang w:eastAsia="en-US"/>
              </w:rPr>
            </w:rPrChange>
          </w:rPr>
          <w:t xml:space="preserve">» или «IPO») означает, что акции впервые предлагаются широкому кругу инвесторов. Акции может продавать сама компания - эмитент, либо один или несколько ее акционеров. </w:t>
        </w:r>
      </w:ins>
    </w:p>
    <w:p w:rsidR="008D0E81" w:rsidRPr="008D0E81" w:rsidRDefault="008D0E81">
      <w:pPr>
        <w:spacing w:line="276" w:lineRule="auto"/>
        <w:ind w:firstLine="284"/>
        <w:jc w:val="both"/>
        <w:rPr>
          <w:ins w:id="930" w:author="Смурыгин Андрей Юрьевич" w:date="2025-10-14T15:43:00Z"/>
          <w:sz w:val="22"/>
          <w:szCs w:val="22"/>
          <w:lang w:eastAsia="en-US"/>
          <w:rPrChange w:id="931" w:author="Смурыгин Андрей Юрьевич" w:date="2025-10-14T15:44:00Z">
            <w:rPr>
              <w:ins w:id="932" w:author="Смурыгин Андрей Юрьевич" w:date="2025-10-14T15:43:00Z"/>
              <w:rFonts w:eastAsia="Calibri"/>
              <w:sz w:val="24"/>
              <w:szCs w:val="24"/>
              <w:lang w:eastAsia="en-US"/>
            </w:rPr>
          </w:rPrChange>
        </w:rPr>
        <w:pPrChange w:id="933" w:author="Смурыгин Андрей Юрьевич" w:date="2025-10-14T17:28:00Z">
          <w:pPr>
            <w:spacing w:line="360" w:lineRule="auto"/>
            <w:ind w:firstLine="567"/>
            <w:jc w:val="both"/>
          </w:pPr>
        </w:pPrChange>
      </w:pPr>
      <w:ins w:id="934" w:author="Смурыгин Андрей Юрьевич" w:date="2025-10-14T15:43:00Z">
        <w:r w:rsidRPr="008D0E81">
          <w:rPr>
            <w:sz w:val="22"/>
            <w:szCs w:val="22"/>
            <w:lang w:eastAsia="en-US"/>
            <w:rPrChange w:id="935" w:author="Смурыгин Андрей Юрьевич" w:date="2025-10-14T15:44:00Z">
              <w:rPr>
                <w:rFonts w:eastAsia="Calibri"/>
                <w:sz w:val="24"/>
                <w:szCs w:val="24"/>
                <w:lang w:eastAsia="en-US"/>
              </w:rPr>
            </w:rPrChange>
          </w:rPr>
          <w:t>Внимательно изучите эмиссионную документацию, в том числе проспект ценных бумаг. Оцените динамику отрасли эмитента, изучите финансовые показатели аналогичных компаний, акции которых уже публично обращаются на рынке ценных бумаг.</w:t>
        </w:r>
      </w:ins>
    </w:p>
    <w:p w:rsidR="008D0E81" w:rsidRPr="008D0E81" w:rsidRDefault="008D0E81">
      <w:pPr>
        <w:pStyle w:val="30"/>
        <w:spacing w:after="120" w:line="276" w:lineRule="auto"/>
        <w:ind w:left="0" w:firstLine="284"/>
        <w:rPr>
          <w:ins w:id="936" w:author="Смурыгин Андрей Юрьевич" w:date="2025-10-14T15:43:00Z"/>
          <w:sz w:val="22"/>
          <w:szCs w:val="22"/>
          <w:rPrChange w:id="937" w:author="Смурыгин Андрей Юрьевич" w:date="2025-10-14T15:44:00Z">
            <w:rPr>
              <w:ins w:id="938" w:author="Смурыгин Андрей Юрьевич" w:date="2025-10-14T15:43:00Z"/>
              <w:rFonts w:eastAsia="Calibri"/>
              <w:sz w:val="24"/>
              <w:szCs w:val="24"/>
              <w:lang w:eastAsia="en-US"/>
            </w:rPr>
          </w:rPrChange>
        </w:rPr>
        <w:pPrChange w:id="939" w:author="Смурыгин Андрей Юрьевич" w:date="2025-10-14T17:28:00Z">
          <w:pPr>
            <w:spacing w:line="360" w:lineRule="auto"/>
            <w:ind w:firstLine="567"/>
            <w:jc w:val="both"/>
          </w:pPr>
        </w:pPrChange>
      </w:pPr>
      <w:ins w:id="940" w:author="Смурыгин Андрей Юрьевич" w:date="2025-10-14T15:43:00Z">
        <w:r w:rsidRPr="008D0E81">
          <w:rPr>
            <w:rFonts w:ascii="Times New Roman" w:hAnsi="Times New Roman"/>
            <w:sz w:val="22"/>
            <w:szCs w:val="22"/>
            <w:rPrChange w:id="941" w:author="Смурыгин Андрей Юрьевич" w:date="2025-10-14T15:44:00Z">
              <w:rPr>
                <w:rFonts w:eastAsia="Calibri"/>
                <w:sz w:val="24"/>
                <w:szCs w:val="24"/>
                <w:lang w:eastAsia="en-US"/>
              </w:rPr>
            </w:rPrChange>
          </w:rPr>
          <w:t xml:space="preserve">Приобретению акций в процессе </w:t>
        </w:r>
        <w:r w:rsidRPr="008D0E81">
          <w:rPr>
            <w:rFonts w:ascii="Times New Roman" w:hAnsi="Times New Roman"/>
            <w:sz w:val="22"/>
            <w:szCs w:val="22"/>
            <w:rPrChange w:id="942" w:author="Смурыгин Андрей Юрьевич" w:date="2025-10-14T15:44:00Z">
              <w:rPr>
                <w:rFonts w:eastAsia="Calibri"/>
                <w:sz w:val="24"/>
                <w:szCs w:val="24"/>
                <w:lang w:val="en-US" w:eastAsia="en-US"/>
              </w:rPr>
            </w:rPrChange>
          </w:rPr>
          <w:t>IPO</w:t>
        </w:r>
        <w:r w:rsidRPr="008D0E81">
          <w:rPr>
            <w:rFonts w:ascii="Times New Roman" w:hAnsi="Times New Roman"/>
            <w:sz w:val="22"/>
            <w:szCs w:val="22"/>
            <w:rPrChange w:id="943" w:author="Смурыгин Андрей Юрьевич" w:date="2025-10-14T15:44:00Z">
              <w:rPr>
                <w:rFonts w:eastAsia="Calibri"/>
                <w:sz w:val="24"/>
                <w:szCs w:val="24"/>
                <w:lang w:eastAsia="en-US"/>
              </w:rPr>
            </w:rPrChange>
          </w:rPr>
          <w:t xml:space="preserve"> присущи общие риски, связанные с операциями на рынке ценных бумаг, со следующими особенностями.</w:t>
        </w:r>
      </w:ins>
    </w:p>
    <w:p w:rsidR="008D0E81" w:rsidRPr="008D0E81" w:rsidRDefault="008D0E81" w:rsidP="008D0E81">
      <w:pPr>
        <w:spacing w:line="360" w:lineRule="auto"/>
        <w:ind w:firstLine="567"/>
        <w:jc w:val="both"/>
        <w:rPr>
          <w:ins w:id="944" w:author="Смурыгин Андрей Юрьевич" w:date="2025-10-14T15:43:00Z"/>
          <w:rFonts w:eastAsia="Calibri"/>
          <w:b/>
          <w:sz w:val="24"/>
          <w:szCs w:val="24"/>
          <w:lang w:eastAsia="en-US"/>
          <w:rPrChange w:id="945" w:author="Смурыгин Андрей Юрьевич" w:date="2025-10-14T15:44:00Z">
            <w:rPr>
              <w:ins w:id="946" w:author="Смурыгин Андрей Юрьевич" w:date="2025-10-14T15:43:00Z"/>
              <w:rFonts w:eastAsia="Calibri"/>
              <w:sz w:val="24"/>
              <w:szCs w:val="24"/>
              <w:lang w:eastAsia="en-US"/>
            </w:rPr>
          </w:rPrChange>
        </w:rPr>
      </w:pPr>
      <w:ins w:id="947" w:author="Смурыгин Андрей Юрьевич" w:date="2025-10-14T15:43:00Z">
        <w:r w:rsidRPr="008D0E81">
          <w:rPr>
            <w:rFonts w:eastAsia="Calibri"/>
            <w:b/>
            <w:sz w:val="24"/>
            <w:szCs w:val="24"/>
            <w:lang w:eastAsia="en-US"/>
            <w:rPrChange w:id="948" w:author="Смурыгин Андрей Юрьевич" w:date="2025-10-14T15:44:00Z">
              <w:rPr>
                <w:rFonts w:eastAsia="Calibri"/>
                <w:sz w:val="24"/>
                <w:szCs w:val="24"/>
                <w:lang w:eastAsia="en-US"/>
              </w:rPr>
            </w:rPrChange>
          </w:rPr>
          <w:t xml:space="preserve">Рыночные риски. </w:t>
        </w:r>
      </w:ins>
    </w:p>
    <w:p w:rsidR="008D0E81" w:rsidRPr="008D0E81" w:rsidRDefault="008D0E81">
      <w:pPr>
        <w:spacing w:line="276" w:lineRule="auto"/>
        <w:ind w:firstLine="284"/>
        <w:jc w:val="both"/>
        <w:rPr>
          <w:ins w:id="949" w:author="Смурыгин Андрей Юрьевич" w:date="2025-10-14T15:43:00Z"/>
          <w:sz w:val="22"/>
          <w:szCs w:val="22"/>
          <w:lang w:eastAsia="en-US"/>
          <w:rPrChange w:id="950" w:author="Смурыгин Андрей Юрьевич" w:date="2025-10-14T15:44:00Z">
            <w:rPr>
              <w:ins w:id="951" w:author="Смурыгин Андрей Юрьевич" w:date="2025-10-14T15:43:00Z"/>
              <w:rFonts w:eastAsia="Calibri"/>
              <w:sz w:val="24"/>
              <w:szCs w:val="24"/>
              <w:lang w:eastAsia="en-US"/>
            </w:rPr>
          </w:rPrChange>
        </w:rPr>
        <w:pPrChange w:id="952" w:author="Смурыгин Андрей Юрьевич" w:date="2025-10-14T17:28:00Z">
          <w:pPr>
            <w:spacing w:line="360" w:lineRule="auto"/>
            <w:ind w:firstLine="567"/>
            <w:jc w:val="both"/>
          </w:pPr>
        </w:pPrChange>
      </w:pPr>
      <w:ins w:id="953" w:author="Смурыгин Андрей Юрьевич" w:date="2025-10-14T15:43:00Z">
        <w:r w:rsidRPr="008D0E81">
          <w:rPr>
            <w:sz w:val="22"/>
            <w:szCs w:val="22"/>
            <w:lang w:eastAsia="en-US"/>
            <w:rPrChange w:id="954" w:author="Смурыгин Андрей Юрьевич" w:date="2025-10-14T15:44:00Z">
              <w:rPr>
                <w:rFonts w:eastAsia="Calibri"/>
                <w:sz w:val="24"/>
                <w:szCs w:val="24"/>
                <w:lang w:eastAsia="en-US"/>
              </w:rPr>
            </w:rPrChange>
          </w:rPr>
          <w:t xml:space="preserve">Стоимость акций, приобретенных в процессе </w:t>
        </w:r>
        <w:r w:rsidRPr="008D0E81">
          <w:rPr>
            <w:sz w:val="22"/>
            <w:szCs w:val="22"/>
            <w:lang w:eastAsia="en-US"/>
            <w:rPrChange w:id="955" w:author="Смурыгин Андрей Юрьевич" w:date="2025-10-14T15:44:00Z">
              <w:rPr>
                <w:rFonts w:eastAsia="Calibri"/>
                <w:sz w:val="24"/>
                <w:szCs w:val="24"/>
                <w:lang w:val="en-US" w:eastAsia="en-US"/>
              </w:rPr>
            </w:rPrChange>
          </w:rPr>
          <w:t>IPO</w:t>
        </w:r>
        <w:r w:rsidRPr="008D0E81">
          <w:rPr>
            <w:sz w:val="22"/>
            <w:szCs w:val="22"/>
            <w:lang w:eastAsia="en-US"/>
            <w:rPrChange w:id="956" w:author="Смурыгин Андрей Юрьевич" w:date="2025-10-14T15:44:00Z">
              <w:rPr>
                <w:rFonts w:eastAsia="Calibri"/>
                <w:sz w:val="24"/>
                <w:szCs w:val="24"/>
                <w:lang w:eastAsia="en-US"/>
              </w:rPr>
            </w:rPrChange>
          </w:rPr>
          <w:t xml:space="preserve">, может быть подвержена существенным колебаниям: рыночная цена акций после начала торгов может оказаться как существенно выше, так и существенно ниже стоимости их приобретения в процессе </w:t>
        </w:r>
        <w:r w:rsidRPr="008D0E81">
          <w:rPr>
            <w:sz w:val="22"/>
            <w:szCs w:val="22"/>
            <w:lang w:eastAsia="en-US"/>
            <w:rPrChange w:id="957" w:author="Смурыгин Андрей Юрьевич" w:date="2025-10-14T15:44:00Z">
              <w:rPr>
                <w:rFonts w:eastAsia="Calibri"/>
                <w:sz w:val="24"/>
                <w:szCs w:val="24"/>
                <w:lang w:val="en-US" w:eastAsia="en-US"/>
              </w:rPr>
            </w:rPrChange>
          </w:rPr>
          <w:t>IPO</w:t>
        </w:r>
        <w:r w:rsidRPr="008D0E81">
          <w:rPr>
            <w:sz w:val="22"/>
            <w:szCs w:val="22"/>
            <w:lang w:eastAsia="en-US"/>
            <w:rPrChange w:id="958" w:author="Смурыгин Андрей Юрьевич" w:date="2025-10-14T15:44:00Z">
              <w:rPr>
                <w:rFonts w:eastAsia="Calibri"/>
                <w:sz w:val="24"/>
                <w:szCs w:val="24"/>
                <w:lang w:eastAsia="en-US"/>
              </w:rPr>
            </w:rPrChange>
          </w:rPr>
          <w:t xml:space="preserve">. </w:t>
        </w:r>
      </w:ins>
    </w:p>
    <w:p w:rsidR="008D0E81" w:rsidRPr="008D0E81" w:rsidRDefault="008D0E81">
      <w:pPr>
        <w:spacing w:line="276" w:lineRule="auto"/>
        <w:ind w:firstLine="284"/>
        <w:jc w:val="both"/>
        <w:rPr>
          <w:ins w:id="959" w:author="Смурыгин Андрей Юрьевич" w:date="2025-10-14T15:43:00Z"/>
          <w:sz w:val="22"/>
          <w:szCs w:val="22"/>
          <w:lang w:eastAsia="en-US"/>
          <w:rPrChange w:id="960" w:author="Смурыгин Андрей Юрьевич" w:date="2025-10-14T15:44:00Z">
            <w:rPr>
              <w:ins w:id="961" w:author="Смурыгин Андрей Юрьевич" w:date="2025-10-14T15:43:00Z"/>
              <w:rFonts w:eastAsia="Calibri"/>
              <w:sz w:val="24"/>
              <w:szCs w:val="24"/>
              <w:lang w:eastAsia="en-US"/>
            </w:rPr>
          </w:rPrChange>
        </w:rPr>
        <w:pPrChange w:id="962" w:author="Смурыгин Андрей Юрьевич" w:date="2025-10-14T17:28:00Z">
          <w:pPr>
            <w:spacing w:line="360" w:lineRule="auto"/>
            <w:ind w:firstLine="567"/>
            <w:jc w:val="both"/>
          </w:pPr>
        </w:pPrChange>
      </w:pPr>
      <w:ins w:id="963" w:author="Смурыгин Андрей Юрьевич" w:date="2025-10-14T15:43:00Z">
        <w:r w:rsidRPr="008D0E81">
          <w:rPr>
            <w:sz w:val="22"/>
            <w:szCs w:val="22"/>
            <w:lang w:eastAsia="en-US"/>
            <w:rPrChange w:id="964" w:author="Смурыгин Андрей Юрьевич" w:date="2025-10-14T15:44:00Z">
              <w:rPr>
                <w:rFonts w:eastAsia="Calibri"/>
                <w:sz w:val="24"/>
                <w:szCs w:val="24"/>
                <w:lang w:eastAsia="en-US"/>
              </w:rPr>
            </w:rPrChange>
          </w:rPr>
          <w:t xml:space="preserve">Во многих случаях при проведении </w:t>
        </w:r>
        <w:r w:rsidRPr="008D0E81">
          <w:rPr>
            <w:sz w:val="22"/>
            <w:szCs w:val="22"/>
            <w:lang w:eastAsia="en-US"/>
            <w:rPrChange w:id="965" w:author="Смурыгин Андрей Юрьевич" w:date="2025-10-14T15:44:00Z">
              <w:rPr>
                <w:rFonts w:eastAsia="Calibri"/>
                <w:sz w:val="24"/>
                <w:szCs w:val="24"/>
                <w:lang w:val="en-US" w:eastAsia="en-US"/>
              </w:rPr>
            </w:rPrChange>
          </w:rPr>
          <w:t>IPO</w:t>
        </w:r>
        <w:r w:rsidRPr="008D0E81">
          <w:rPr>
            <w:sz w:val="22"/>
            <w:szCs w:val="22"/>
            <w:lang w:eastAsia="en-US"/>
            <w:rPrChange w:id="966" w:author="Смурыгин Андрей Юрьевич" w:date="2025-10-14T15:44:00Z">
              <w:rPr>
                <w:rFonts w:eastAsia="Calibri"/>
                <w:sz w:val="24"/>
                <w:szCs w:val="24"/>
                <w:lang w:eastAsia="en-US"/>
              </w:rPr>
            </w:rPrChange>
          </w:rPr>
          <w:t xml:space="preserve"> крупные акционеры компании, выходящей на </w:t>
        </w:r>
        <w:r w:rsidRPr="008D0E81">
          <w:rPr>
            <w:sz w:val="22"/>
            <w:szCs w:val="22"/>
            <w:lang w:eastAsia="en-US"/>
            <w:rPrChange w:id="967" w:author="Смурыгин Андрей Юрьевич" w:date="2025-10-14T15:44:00Z">
              <w:rPr>
                <w:rFonts w:eastAsia="Calibri"/>
                <w:sz w:val="24"/>
                <w:szCs w:val="24"/>
                <w:lang w:val="en-US" w:eastAsia="en-US"/>
              </w:rPr>
            </w:rPrChange>
          </w:rPr>
          <w:t>IPO</w:t>
        </w:r>
        <w:r w:rsidRPr="008D0E81">
          <w:rPr>
            <w:sz w:val="22"/>
            <w:szCs w:val="22"/>
            <w:lang w:eastAsia="en-US"/>
            <w:rPrChange w:id="968" w:author="Смурыгин Андрей Юрьевич" w:date="2025-10-14T15:44:00Z">
              <w:rPr>
                <w:rFonts w:eastAsia="Calibri"/>
                <w:sz w:val="24"/>
                <w:szCs w:val="24"/>
                <w:lang w:eastAsia="en-US"/>
              </w:rPr>
            </w:rPrChange>
          </w:rPr>
          <w:t xml:space="preserve">, принимают на себя обязательство не продавать принадлежащие им акции в течение определенного периода времени после проведения </w:t>
        </w:r>
        <w:r w:rsidRPr="008D0E81">
          <w:rPr>
            <w:sz w:val="22"/>
            <w:szCs w:val="22"/>
            <w:lang w:eastAsia="en-US"/>
            <w:rPrChange w:id="969" w:author="Смурыгин Андрей Юрьевич" w:date="2025-10-14T15:44:00Z">
              <w:rPr>
                <w:rFonts w:eastAsia="Calibri"/>
                <w:sz w:val="24"/>
                <w:szCs w:val="24"/>
                <w:lang w:val="en-US" w:eastAsia="en-US"/>
              </w:rPr>
            </w:rPrChange>
          </w:rPr>
          <w:t>IPO</w:t>
        </w:r>
        <w:r w:rsidRPr="008D0E81">
          <w:rPr>
            <w:sz w:val="22"/>
            <w:szCs w:val="22"/>
            <w:lang w:eastAsia="en-US"/>
            <w:rPrChange w:id="970" w:author="Смурыгин Андрей Юрьевич" w:date="2025-10-14T15:44:00Z">
              <w:rPr>
                <w:rFonts w:eastAsia="Calibri"/>
                <w:sz w:val="24"/>
                <w:szCs w:val="24"/>
                <w:lang w:eastAsia="en-US"/>
              </w:rPr>
            </w:rPrChange>
          </w:rPr>
          <w:t xml:space="preserve"> (обычно это называется «</w:t>
        </w:r>
        <w:r w:rsidRPr="008D0E81">
          <w:rPr>
            <w:sz w:val="22"/>
            <w:szCs w:val="22"/>
            <w:lang w:eastAsia="en-US"/>
            <w:rPrChange w:id="971" w:author="Смурыгин Андрей Юрьевич" w:date="2025-10-14T15:44:00Z">
              <w:rPr>
                <w:rFonts w:eastAsia="Calibri"/>
                <w:sz w:val="24"/>
                <w:szCs w:val="24"/>
                <w:lang w:val="en-US" w:eastAsia="en-US"/>
              </w:rPr>
            </w:rPrChange>
          </w:rPr>
          <w:t>lock</w:t>
        </w:r>
        <w:r w:rsidRPr="008D0E81">
          <w:rPr>
            <w:sz w:val="22"/>
            <w:szCs w:val="22"/>
            <w:lang w:eastAsia="en-US"/>
            <w:rPrChange w:id="972" w:author="Смурыгин Андрей Юрьевич" w:date="2025-10-14T15:44:00Z">
              <w:rPr>
                <w:rFonts w:eastAsia="Calibri"/>
                <w:sz w:val="24"/>
                <w:szCs w:val="24"/>
                <w:lang w:eastAsia="en-US"/>
              </w:rPr>
            </w:rPrChange>
          </w:rPr>
          <w:t xml:space="preserve"> </w:t>
        </w:r>
        <w:r w:rsidRPr="008D0E81">
          <w:rPr>
            <w:sz w:val="22"/>
            <w:szCs w:val="22"/>
            <w:lang w:eastAsia="en-US"/>
            <w:rPrChange w:id="973" w:author="Смурыгин Андрей Юрьевич" w:date="2025-10-14T15:44:00Z">
              <w:rPr>
                <w:rFonts w:eastAsia="Calibri"/>
                <w:sz w:val="24"/>
                <w:szCs w:val="24"/>
                <w:lang w:val="en-US" w:eastAsia="en-US"/>
              </w:rPr>
            </w:rPrChange>
          </w:rPr>
          <w:t>up</w:t>
        </w:r>
        <w:r w:rsidRPr="008D0E81">
          <w:rPr>
            <w:sz w:val="22"/>
            <w:szCs w:val="22"/>
            <w:lang w:eastAsia="en-US"/>
            <w:rPrChange w:id="974" w:author="Смурыгин Андрей Юрьевич" w:date="2025-10-14T15:44:00Z">
              <w:rPr>
                <w:rFonts w:eastAsia="Calibri"/>
                <w:sz w:val="24"/>
                <w:szCs w:val="24"/>
                <w:lang w:eastAsia="en-US"/>
              </w:rPr>
            </w:rPrChange>
          </w:rPr>
          <w:t xml:space="preserve"> – период»). Обратите внимание, что подобные обязательства могут принять на себя не все действующие акционеры, а в случае нарушения таких обязательств крупные продажи акций после проведения </w:t>
        </w:r>
        <w:r w:rsidRPr="008D0E81">
          <w:rPr>
            <w:sz w:val="22"/>
            <w:szCs w:val="22"/>
            <w:lang w:eastAsia="en-US"/>
            <w:rPrChange w:id="975" w:author="Смурыгин Андрей Юрьевич" w:date="2025-10-14T15:44:00Z">
              <w:rPr>
                <w:rFonts w:eastAsia="Calibri"/>
                <w:sz w:val="24"/>
                <w:szCs w:val="24"/>
                <w:lang w:val="en-US" w:eastAsia="en-US"/>
              </w:rPr>
            </w:rPrChange>
          </w:rPr>
          <w:t>IPO</w:t>
        </w:r>
        <w:r w:rsidRPr="008D0E81">
          <w:rPr>
            <w:sz w:val="22"/>
            <w:szCs w:val="22"/>
            <w:lang w:eastAsia="en-US"/>
            <w:rPrChange w:id="976" w:author="Смурыгин Андрей Юрьевич" w:date="2025-10-14T15:44:00Z">
              <w:rPr>
                <w:rFonts w:eastAsia="Calibri"/>
                <w:sz w:val="24"/>
                <w:szCs w:val="24"/>
                <w:lang w:eastAsia="en-US"/>
              </w:rPr>
            </w:rPrChange>
          </w:rPr>
          <w:t>, могут снизить их рыночную цену.</w:t>
        </w:r>
      </w:ins>
    </w:p>
    <w:p w:rsidR="008D0E81" w:rsidRPr="008D0E81" w:rsidRDefault="008D0E81" w:rsidP="008D0E81">
      <w:pPr>
        <w:spacing w:line="360" w:lineRule="auto"/>
        <w:ind w:firstLine="567"/>
        <w:jc w:val="both"/>
        <w:rPr>
          <w:ins w:id="977" w:author="Смурыгин Андрей Юрьевич" w:date="2025-10-14T15:43:00Z"/>
          <w:rFonts w:eastAsia="Calibri"/>
          <w:b/>
          <w:sz w:val="24"/>
          <w:szCs w:val="24"/>
          <w:lang w:eastAsia="en-US"/>
          <w:rPrChange w:id="978" w:author="Смурыгин Андрей Юрьевич" w:date="2025-10-14T15:45:00Z">
            <w:rPr>
              <w:ins w:id="979" w:author="Смурыгин Андрей Юрьевич" w:date="2025-10-14T15:43:00Z"/>
              <w:rFonts w:eastAsia="Calibri"/>
              <w:sz w:val="24"/>
              <w:szCs w:val="24"/>
              <w:lang w:eastAsia="en-US"/>
            </w:rPr>
          </w:rPrChange>
        </w:rPr>
      </w:pPr>
      <w:ins w:id="980" w:author="Смурыгин Андрей Юрьевич" w:date="2025-10-14T15:43:00Z">
        <w:r w:rsidRPr="008D0E81">
          <w:rPr>
            <w:rFonts w:eastAsia="Calibri"/>
            <w:b/>
            <w:sz w:val="24"/>
            <w:szCs w:val="24"/>
            <w:lang w:eastAsia="en-US"/>
            <w:rPrChange w:id="981" w:author="Смурыгин Андрей Юрьевич" w:date="2025-10-14T15:45:00Z">
              <w:rPr>
                <w:rFonts w:eastAsia="Calibri"/>
                <w:sz w:val="24"/>
                <w:szCs w:val="24"/>
                <w:lang w:eastAsia="en-US"/>
              </w:rPr>
            </w:rPrChange>
          </w:rPr>
          <w:t>Риски «</w:t>
        </w:r>
        <w:proofErr w:type="spellStart"/>
        <w:r w:rsidRPr="008D0E81">
          <w:rPr>
            <w:rFonts w:eastAsia="Calibri"/>
            <w:b/>
            <w:sz w:val="24"/>
            <w:szCs w:val="24"/>
            <w:lang w:eastAsia="en-US"/>
            <w:rPrChange w:id="982" w:author="Смурыгин Андрей Юрьевич" w:date="2025-10-14T15:45:00Z">
              <w:rPr>
                <w:rFonts w:eastAsia="Calibri"/>
                <w:sz w:val="24"/>
                <w:szCs w:val="24"/>
                <w:lang w:eastAsia="en-US"/>
              </w:rPr>
            </w:rPrChange>
          </w:rPr>
          <w:t>аллокации</w:t>
        </w:r>
        <w:proofErr w:type="spellEnd"/>
        <w:r w:rsidRPr="008D0E81">
          <w:rPr>
            <w:rFonts w:eastAsia="Calibri"/>
            <w:b/>
            <w:sz w:val="24"/>
            <w:szCs w:val="24"/>
            <w:lang w:eastAsia="en-US"/>
            <w:rPrChange w:id="983" w:author="Смурыгин Андрей Юрьевич" w:date="2025-10-14T15:45:00Z">
              <w:rPr>
                <w:rFonts w:eastAsia="Calibri"/>
                <w:sz w:val="24"/>
                <w:szCs w:val="24"/>
                <w:lang w:eastAsia="en-US"/>
              </w:rPr>
            </w:rPrChange>
          </w:rPr>
          <w:t>».</w:t>
        </w:r>
      </w:ins>
    </w:p>
    <w:p w:rsidR="008D0E81" w:rsidRPr="008D0E81" w:rsidRDefault="008D0E81">
      <w:pPr>
        <w:spacing w:line="276" w:lineRule="auto"/>
        <w:ind w:firstLine="284"/>
        <w:jc w:val="both"/>
        <w:rPr>
          <w:ins w:id="984" w:author="Смурыгин Андрей Юрьевич" w:date="2025-10-14T15:43:00Z"/>
          <w:sz w:val="22"/>
          <w:szCs w:val="22"/>
          <w:lang w:eastAsia="en-US"/>
          <w:rPrChange w:id="985" w:author="Смурыгин Андрей Юрьевич" w:date="2025-10-14T15:45:00Z">
            <w:rPr>
              <w:ins w:id="986" w:author="Смурыгин Андрей Юрьевич" w:date="2025-10-14T15:43:00Z"/>
              <w:rFonts w:eastAsia="Calibri"/>
              <w:sz w:val="24"/>
              <w:szCs w:val="24"/>
              <w:lang w:eastAsia="en-US"/>
            </w:rPr>
          </w:rPrChange>
        </w:rPr>
        <w:pPrChange w:id="987" w:author="Смурыгин Андрей Юрьевич" w:date="2025-10-14T17:29:00Z">
          <w:pPr>
            <w:spacing w:line="360" w:lineRule="auto"/>
            <w:ind w:firstLine="567"/>
            <w:jc w:val="both"/>
          </w:pPr>
        </w:pPrChange>
      </w:pPr>
      <w:ins w:id="988" w:author="Смурыгин Андрей Юрьевич" w:date="2025-10-14T15:43:00Z">
        <w:r w:rsidRPr="008D0E81">
          <w:rPr>
            <w:sz w:val="22"/>
            <w:szCs w:val="22"/>
            <w:lang w:eastAsia="en-US"/>
            <w:rPrChange w:id="989" w:author="Смурыгин Андрей Юрьевич" w:date="2025-10-14T15:45:00Z">
              <w:rPr>
                <w:rFonts w:eastAsia="Calibri"/>
                <w:sz w:val="24"/>
                <w:szCs w:val="24"/>
                <w:lang w:eastAsia="en-US"/>
              </w:rPr>
            </w:rPrChange>
          </w:rPr>
          <w:t xml:space="preserve">Принимая поручение на покупку акций в процессе </w:t>
        </w:r>
        <w:r w:rsidRPr="008D0E81">
          <w:rPr>
            <w:sz w:val="22"/>
            <w:szCs w:val="22"/>
            <w:lang w:eastAsia="en-US"/>
            <w:rPrChange w:id="990" w:author="Смурыгин Андрей Юрьевич" w:date="2025-10-14T15:45:00Z">
              <w:rPr>
                <w:rFonts w:eastAsia="Calibri"/>
                <w:sz w:val="24"/>
                <w:szCs w:val="24"/>
                <w:lang w:val="en-US" w:eastAsia="en-US"/>
              </w:rPr>
            </w:rPrChange>
          </w:rPr>
          <w:t>IPO</w:t>
        </w:r>
        <w:r w:rsidRPr="008D0E81">
          <w:rPr>
            <w:sz w:val="22"/>
            <w:szCs w:val="22"/>
            <w:lang w:eastAsia="en-US"/>
            <w:rPrChange w:id="991" w:author="Смурыгин Андрей Юрьевич" w:date="2025-10-14T15:45:00Z">
              <w:rPr>
                <w:rFonts w:eastAsia="Calibri"/>
                <w:sz w:val="24"/>
                <w:szCs w:val="24"/>
                <w:lang w:eastAsia="en-US"/>
              </w:rPr>
            </w:rPrChange>
          </w:rPr>
          <w:t xml:space="preserve">, брокер не гарантирует его исполнение. Информация о поступивших заявках передается через организатора </w:t>
        </w:r>
        <w:r w:rsidRPr="008D0E81">
          <w:rPr>
            <w:sz w:val="22"/>
            <w:szCs w:val="22"/>
            <w:lang w:eastAsia="en-US"/>
            <w:rPrChange w:id="992" w:author="Смурыгин Андрей Юрьевич" w:date="2025-10-14T15:45:00Z">
              <w:rPr>
                <w:rFonts w:eastAsia="Calibri"/>
                <w:sz w:val="24"/>
                <w:szCs w:val="24"/>
                <w:lang w:val="en-US" w:eastAsia="en-US"/>
              </w:rPr>
            </w:rPrChange>
          </w:rPr>
          <w:t>IPO продавцу акций и именно он решает, в каком количестве акции будут распределены между инвесторами (обычно это называется «</w:t>
        </w:r>
        <w:proofErr w:type="spellStart"/>
        <w:r w:rsidRPr="008D0E81">
          <w:rPr>
            <w:sz w:val="22"/>
            <w:szCs w:val="22"/>
            <w:lang w:eastAsia="en-US"/>
            <w:rPrChange w:id="993" w:author="Смурыгин Андрей Юрьевич" w:date="2025-10-14T15:45:00Z">
              <w:rPr>
                <w:rFonts w:eastAsia="Calibri"/>
                <w:sz w:val="24"/>
                <w:szCs w:val="24"/>
                <w:lang w:eastAsia="en-US"/>
              </w:rPr>
            </w:rPrChange>
          </w:rPr>
          <w:t>аллокацией</w:t>
        </w:r>
        <w:proofErr w:type="spellEnd"/>
        <w:r w:rsidRPr="008D0E81">
          <w:rPr>
            <w:sz w:val="22"/>
            <w:szCs w:val="22"/>
            <w:lang w:eastAsia="en-US"/>
            <w:rPrChange w:id="994" w:author="Смурыгин Андрей Юрьевич" w:date="2025-10-14T15:45:00Z">
              <w:rPr>
                <w:rFonts w:eastAsia="Calibri"/>
                <w:sz w:val="24"/>
                <w:szCs w:val="24"/>
                <w:lang w:eastAsia="en-US"/>
              </w:rPr>
            </w:rPrChange>
          </w:rPr>
          <w:t xml:space="preserve">»). Обратите внимание, что Ваше поручение может быть исполнено частично и Вы получите меньшее количество акций, чем изначально собирались приобрести, либо не исполнено вовсе. </w:t>
        </w:r>
      </w:ins>
    </w:p>
    <w:p w:rsidR="008D0E81" w:rsidRPr="008D0E81" w:rsidRDefault="008D0E81">
      <w:pPr>
        <w:spacing w:line="276" w:lineRule="auto"/>
        <w:ind w:firstLine="284"/>
        <w:jc w:val="both"/>
        <w:rPr>
          <w:ins w:id="995" w:author="Смурыгин Андрей Юрьевич" w:date="2025-10-14T15:43:00Z"/>
          <w:sz w:val="22"/>
          <w:szCs w:val="22"/>
          <w:lang w:eastAsia="en-US"/>
          <w:rPrChange w:id="996" w:author="Смурыгин Андрей Юрьевич" w:date="2025-10-14T15:45:00Z">
            <w:rPr>
              <w:ins w:id="997" w:author="Смурыгин Андрей Юрьевич" w:date="2025-10-14T15:43:00Z"/>
              <w:rFonts w:eastAsia="Calibri"/>
              <w:sz w:val="24"/>
              <w:szCs w:val="24"/>
              <w:lang w:eastAsia="en-US"/>
            </w:rPr>
          </w:rPrChange>
        </w:rPr>
        <w:pPrChange w:id="998" w:author="Смурыгин Андрей Юрьевич" w:date="2025-10-14T17:29:00Z">
          <w:pPr>
            <w:spacing w:line="360" w:lineRule="auto"/>
            <w:ind w:firstLine="567"/>
            <w:jc w:val="both"/>
          </w:pPr>
        </w:pPrChange>
      </w:pPr>
      <w:ins w:id="999" w:author="Смурыгин Андрей Юрьевич" w:date="2025-10-14T15:43:00Z">
        <w:r w:rsidRPr="008D0E81">
          <w:rPr>
            <w:sz w:val="22"/>
            <w:szCs w:val="22"/>
            <w:lang w:eastAsia="en-US"/>
            <w:rPrChange w:id="1000" w:author="Смурыгин Андрей Юрьевич" w:date="2025-10-14T15:45:00Z">
              <w:rPr>
                <w:rFonts w:eastAsia="Calibri"/>
                <w:sz w:val="24"/>
                <w:szCs w:val="24"/>
                <w:lang w:eastAsia="en-US"/>
              </w:rPr>
            </w:rPrChange>
          </w:rPr>
          <w:t xml:space="preserve">В случае, если, предполагая невысокую </w:t>
        </w:r>
        <w:proofErr w:type="spellStart"/>
        <w:r w:rsidRPr="008D0E81">
          <w:rPr>
            <w:sz w:val="22"/>
            <w:szCs w:val="22"/>
            <w:lang w:eastAsia="en-US"/>
            <w:rPrChange w:id="1001" w:author="Смурыгин Андрей Юрьевич" w:date="2025-10-14T15:45:00Z">
              <w:rPr>
                <w:rFonts w:eastAsia="Calibri"/>
                <w:sz w:val="24"/>
                <w:szCs w:val="24"/>
                <w:lang w:eastAsia="en-US"/>
              </w:rPr>
            </w:rPrChange>
          </w:rPr>
          <w:t>аллокацию</w:t>
        </w:r>
        <w:proofErr w:type="spellEnd"/>
        <w:r w:rsidRPr="008D0E81">
          <w:rPr>
            <w:sz w:val="22"/>
            <w:szCs w:val="22"/>
            <w:lang w:eastAsia="en-US"/>
            <w:rPrChange w:id="1002" w:author="Смурыгин Андрей Юрьевич" w:date="2025-10-14T15:45:00Z">
              <w:rPr>
                <w:rFonts w:eastAsia="Calibri"/>
                <w:sz w:val="24"/>
                <w:szCs w:val="24"/>
                <w:lang w:eastAsia="en-US"/>
              </w:rPr>
            </w:rPrChange>
          </w:rPr>
          <w:t>, Вы используете заемные средства и подаете поручение на приобретение большего количества акций, чем изначально собирались купить, существует риск того, что Ваше поручение будет исполнено в полном объеме и тогда Вы получите большее количество акций, чем изначально планировали.</w:t>
        </w:r>
      </w:ins>
    </w:p>
    <w:p w:rsidR="008D0E81" w:rsidRDefault="008D0E81">
      <w:pPr>
        <w:spacing w:line="276" w:lineRule="auto"/>
        <w:ind w:firstLine="284"/>
        <w:jc w:val="both"/>
        <w:rPr>
          <w:ins w:id="1003" w:author="Смурыгин Андрей Юрьевич" w:date="2025-10-14T15:46:00Z"/>
          <w:sz w:val="22"/>
          <w:szCs w:val="22"/>
          <w:lang w:eastAsia="en-US"/>
        </w:rPr>
        <w:pPrChange w:id="1004" w:author="Смурыгин Андрей Юрьевич" w:date="2025-10-14T17:29:00Z">
          <w:pPr>
            <w:ind w:firstLine="284"/>
            <w:jc w:val="both"/>
          </w:pPr>
        </w:pPrChange>
      </w:pPr>
      <w:ins w:id="1005" w:author="Смурыгин Андрей Юрьевич" w:date="2025-10-14T15:43:00Z">
        <w:r w:rsidRPr="008D0E81">
          <w:rPr>
            <w:sz w:val="22"/>
            <w:szCs w:val="22"/>
            <w:lang w:eastAsia="en-US"/>
            <w:rPrChange w:id="1006" w:author="Смурыгин Андрей Юрьевич" w:date="2025-10-14T15:45:00Z">
              <w:rPr>
                <w:rFonts w:eastAsia="Calibri"/>
                <w:sz w:val="24"/>
                <w:szCs w:val="24"/>
                <w:lang w:eastAsia="en-US"/>
              </w:rPr>
            </w:rPrChange>
          </w:rPr>
          <w:t xml:space="preserve">В ряде случаев продавцы акций или организаторы </w:t>
        </w:r>
        <w:r w:rsidRPr="008D0E81">
          <w:rPr>
            <w:sz w:val="22"/>
            <w:szCs w:val="22"/>
            <w:lang w:eastAsia="en-US"/>
            <w:rPrChange w:id="1007" w:author="Смурыгин Андрей Юрьевич" w:date="2025-10-14T15:45:00Z">
              <w:rPr>
                <w:rFonts w:eastAsia="Calibri"/>
                <w:sz w:val="24"/>
                <w:szCs w:val="24"/>
                <w:lang w:val="en-US" w:eastAsia="en-US"/>
              </w:rPr>
            </w:rPrChange>
          </w:rPr>
          <w:t>IPO</w:t>
        </w:r>
        <w:r w:rsidRPr="008D0E81">
          <w:rPr>
            <w:sz w:val="22"/>
            <w:szCs w:val="22"/>
            <w:lang w:eastAsia="en-US"/>
            <w:rPrChange w:id="1008" w:author="Смурыгин Андрей Юрьевич" w:date="2025-10-14T15:45:00Z">
              <w:rPr>
                <w:rFonts w:eastAsia="Calibri"/>
                <w:sz w:val="24"/>
                <w:szCs w:val="24"/>
                <w:lang w:eastAsia="en-US"/>
              </w:rPr>
            </w:rPrChange>
          </w:rPr>
          <w:t xml:space="preserve"> ограничивают количество заявок на приобретение акций, которые могут быть поданы инвестором через разных брокеров. Механизм проведения биржевых торгов позволяет отследить количество торговых заявок, поданных в интересах одного инвестора разными брокерами. В случае превышения установленного максимального количества, все Ваши заявки могут остаться без удовлетворения.</w:t>
        </w:r>
      </w:ins>
    </w:p>
    <w:p w:rsidR="008D0E81" w:rsidRPr="008D0E81" w:rsidRDefault="008D0E81">
      <w:pPr>
        <w:spacing w:after="100" w:afterAutospacing="1" w:line="276" w:lineRule="auto"/>
        <w:jc w:val="center"/>
        <w:rPr>
          <w:ins w:id="1009" w:author="Смурыгин Андрей Юрьевич" w:date="2025-10-14T15:48:00Z"/>
          <w:rFonts w:eastAsia="Calibri"/>
          <w:b/>
          <w:sz w:val="28"/>
          <w:szCs w:val="28"/>
          <w:lang w:eastAsia="en-US"/>
          <w:rPrChange w:id="1010" w:author="Смурыгин Андрей Юрьевич" w:date="2025-10-14T15:48:00Z">
            <w:rPr>
              <w:ins w:id="1011" w:author="Смурыгин Андрей Юрьевич" w:date="2025-10-14T15:48:00Z"/>
              <w:sz w:val="22"/>
              <w:szCs w:val="22"/>
              <w:lang w:eastAsia="en-US"/>
            </w:rPr>
          </w:rPrChange>
        </w:rPr>
        <w:pPrChange w:id="1012" w:author="Смурыгин Андрей Юрьевич" w:date="2025-10-14T15:48:00Z">
          <w:pPr>
            <w:ind w:firstLine="284"/>
            <w:jc w:val="both"/>
          </w:pPr>
        </w:pPrChange>
      </w:pPr>
      <w:ins w:id="1013" w:author="Смурыгин Андрей Юрьевич" w:date="2025-10-14T15:48:00Z">
        <w:r w:rsidRPr="008D0E81">
          <w:rPr>
            <w:rFonts w:eastAsia="Calibri"/>
            <w:b/>
            <w:sz w:val="28"/>
            <w:szCs w:val="28"/>
            <w:lang w:eastAsia="en-US"/>
            <w:rPrChange w:id="1014" w:author="Смурыгин Андрей Юрьевич" w:date="2025-10-14T15:48:00Z">
              <w:rPr>
                <w:sz w:val="22"/>
                <w:szCs w:val="22"/>
                <w:lang w:eastAsia="en-US"/>
              </w:rPr>
            </w:rPrChange>
          </w:rPr>
          <w:lastRenderedPageBreak/>
          <w:t>Декларация о рисках, связанных с заключением договоров РЕПО</w:t>
        </w:r>
      </w:ins>
    </w:p>
    <w:p w:rsidR="008D0E81" w:rsidRPr="008D0E81" w:rsidRDefault="008D0E81">
      <w:pPr>
        <w:pStyle w:val="30"/>
        <w:spacing w:after="120" w:line="276" w:lineRule="auto"/>
        <w:ind w:left="0" w:firstLine="284"/>
        <w:rPr>
          <w:ins w:id="1015" w:author="Смурыгин Андрей Юрьевич" w:date="2025-10-14T15:48:00Z"/>
          <w:sz w:val="22"/>
          <w:szCs w:val="22"/>
          <w:rPrChange w:id="1016" w:author="Смурыгин Андрей Юрьевич" w:date="2025-10-14T15:50:00Z">
            <w:rPr>
              <w:ins w:id="1017" w:author="Смурыгин Андрей Юрьевич" w:date="2025-10-14T15:48:00Z"/>
              <w:sz w:val="22"/>
              <w:szCs w:val="22"/>
              <w:lang w:eastAsia="en-US"/>
            </w:rPr>
          </w:rPrChange>
        </w:rPr>
        <w:pPrChange w:id="1018" w:author="Смурыгин Андрей Юрьевич" w:date="2025-10-14T17:29:00Z">
          <w:pPr>
            <w:ind w:firstLine="284"/>
            <w:jc w:val="both"/>
          </w:pPr>
        </w:pPrChange>
      </w:pPr>
      <w:ins w:id="1019" w:author="Смурыгин Андрей Юрьевич" w:date="2025-10-14T15:48:00Z">
        <w:r w:rsidRPr="008D0E81">
          <w:rPr>
            <w:rFonts w:ascii="Times New Roman" w:hAnsi="Times New Roman"/>
            <w:sz w:val="22"/>
            <w:szCs w:val="22"/>
            <w:rPrChange w:id="1020" w:author="Смурыгин Андрей Юрьевич" w:date="2025-10-14T15:50:00Z">
              <w:rPr>
                <w:sz w:val="22"/>
                <w:szCs w:val="22"/>
                <w:lang w:eastAsia="en-US"/>
              </w:rPr>
            </w:rPrChange>
          </w:rPr>
          <w:t>Цель настоящей Декларации – предоставить общую информацию об основных рисках,</w:t>
        </w:r>
      </w:ins>
      <w:ins w:id="1021" w:author="Смурыгин Андрей Юрьевич" w:date="2025-10-14T15:49:00Z">
        <w:r w:rsidRPr="008D0E81">
          <w:rPr>
            <w:rFonts w:ascii="Times New Roman" w:hAnsi="Times New Roman"/>
            <w:sz w:val="22"/>
            <w:szCs w:val="22"/>
            <w:rPrChange w:id="1022" w:author="Смурыгин Андрей Юрьевич" w:date="2025-10-14T15:50:00Z">
              <w:rPr>
                <w:sz w:val="22"/>
                <w:szCs w:val="22"/>
                <w:lang w:eastAsia="en-US"/>
              </w:rPr>
            </w:rPrChange>
          </w:rPr>
          <w:t xml:space="preserve"> </w:t>
        </w:r>
      </w:ins>
      <w:ins w:id="1023" w:author="Смурыгин Андрей Юрьевич" w:date="2025-10-14T15:48:00Z">
        <w:r w:rsidRPr="008D0E81">
          <w:rPr>
            <w:rFonts w:ascii="Times New Roman" w:hAnsi="Times New Roman"/>
            <w:sz w:val="22"/>
            <w:szCs w:val="22"/>
            <w:rPrChange w:id="1024" w:author="Смурыгин Андрей Юрьевич" w:date="2025-10-14T15:50:00Z">
              <w:rPr>
                <w:sz w:val="22"/>
                <w:szCs w:val="22"/>
                <w:lang w:eastAsia="en-US"/>
              </w:rPr>
            </w:rPrChange>
          </w:rPr>
          <w:t>связанных с заключением сделок РЕПО.</w:t>
        </w:r>
      </w:ins>
    </w:p>
    <w:p w:rsidR="008D0E81" w:rsidRPr="008D0E81" w:rsidRDefault="008D0E81">
      <w:pPr>
        <w:spacing w:line="360" w:lineRule="auto"/>
        <w:ind w:firstLine="567"/>
        <w:jc w:val="both"/>
        <w:rPr>
          <w:ins w:id="1025" w:author="Смурыгин Андрей Юрьевич" w:date="2025-10-14T15:48:00Z"/>
          <w:rFonts w:eastAsia="Calibri"/>
          <w:b/>
          <w:sz w:val="24"/>
          <w:szCs w:val="24"/>
          <w:lang w:eastAsia="en-US"/>
          <w:rPrChange w:id="1026" w:author="Смурыгин Андрей Юрьевич" w:date="2025-10-14T15:50:00Z">
            <w:rPr>
              <w:ins w:id="1027" w:author="Смурыгин Андрей Юрьевич" w:date="2025-10-14T15:48:00Z"/>
              <w:sz w:val="22"/>
              <w:szCs w:val="22"/>
              <w:lang w:eastAsia="en-US"/>
            </w:rPr>
          </w:rPrChange>
        </w:rPr>
        <w:pPrChange w:id="1028" w:author="Смурыгин Андрей Юрьевич" w:date="2025-10-14T15:50:00Z">
          <w:pPr>
            <w:ind w:firstLine="284"/>
            <w:jc w:val="both"/>
          </w:pPr>
        </w:pPrChange>
      </w:pPr>
      <w:ins w:id="1029" w:author="Смурыгин Андрей Юрьевич" w:date="2025-10-14T15:48:00Z">
        <w:r w:rsidRPr="008D0E81">
          <w:rPr>
            <w:rFonts w:eastAsia="Calibri"/>
            <w:b/>
            <w:sz w:val="24"/>
            <w:szCs w:val="24"/>
            <w:lang w:eastAsia="en-US"/>
            <w:rPrChange w:id="1030" w:author="Смурыгин Андрей Юрьевич" w:date="2025-10-14T15:50:00Z">
              <w:rPr>
                <w:sz w:val="22"/>
                <w:szCs w:val="22"/>
                <w:lang w:eastAsia="en-US"/>
              </w:rPr>
            </w:rPrChange>
          </w:rPr>
          <w:t>Рыночный (ценовой) риск</w:t>
        </w:r>
      </w:ins>
    </w:p>
    <w:p w:rsidR="008D0E81" w:rsidRPr="008D0E81" w:rsidRDefault="008D0E81">
      <w:pPr>
        <w:spacing w:line="276" w:lineRule="auto"/>
        <w:ind w:firstLine="284"/>
        <w:jc w:val="both"/>
        <w:rPr>
          <w:ins w:id="1031" w:author="Смурыгин Андрей Юрьевич" w:date="2025-10-14T15:48:00Z"/>
          <w:sz w:val="22"/>
          <w:szCs w:val="22"/>
          <w:lang w:eastAsia="en-US"/>
        </w:rPr>
        <w:pPrChange w:id="1032" w:author="Смурыгин Андрей Юрьевич" w:date="2025-10-14T17:29:00Z">
          <w:pPr>
            <w:ind w:firstLine="284"/>
            <w:jc w:val="both"/>
          </w:pPr>
        </w:pPrChange>
      </w:pPr>
      <w:ins w:id="1033" w:author="Смурыгин Андрей Юрьевич" w:date="2025-10-14T15:48:00Z">
        <w:r w:rsidRPr="008D0E81">
          <w:rPr>
            <w:sz w:val="22"/>
            <w:szCs w:val="22"/>
            <w:lang w:eastAsia="en-US"/>
          </w:rPr>
          <w:t>Данные инструменты подходят не всем клиентам.</w:t>
        </w:r>
      </w:ins>
    </w:p>
    <w:p w:rsidR="008D0E81" w:rsidRPr="008D0E81" w:rsidRDefault="008D0E81">
      <w:pPr>
        <w:spacing w:line="276" w:lineRule="auto"/>
        <w:ind w:firstLine="284"/>
        <w:jc w:val="both"/>
        <w:rPr>
          <w:ins w:id="1034" w:author="Смурыгин Андрей Юрьевич" w:date="2025-10-14T15:48:00Z"/>
          <w:sz w:val="22"/>
          <w:szCs w:val="22"/>
          <w:lang w:eastAsia="en-US"/>
        </w:rPr>
        <w:pPrChange w:id="1035" w:author="Смурыгин Андрей Юрьевич" w:date="2025-10-14T17:29:00Z">
          <w:pPr>
            <w:ind w:firstLine="284"/>
            <w:jc w:val="both"/>
          </w:pPr>
        </w:pPrChange>
      </w:pPr>
      <w:ins w:id="1036" w:author="Смурыгин Андрей Юрьевич" w:date="2025-10-14T15:48:00Z">
        <w:r w:rsidRPr="008D0E81">
          <w:rPr>
            <w:sz w:val="22"/>
            <w:szCs w:val="22"/>
            <w:lang w:eastAsia="en-US"/>
          </w:rPr>
          <w:t xml:space="preserve">В случае заключения сделки прямого РЕПО (то есть сделки, по которой </w:t>
        </w:r>
      </w:ins>
      <w:ins w:id="1037" w:author="Смурыгин Андрей Юрьевич" w:date="2025-10-14T16:17:00Z">
        <w:r w:rsidR="00083ABF">
          <w:rPr>
            <w:sz w:val="22"/>
            <w:szCs w:val="22"/>
            <w:lang w:eastAsia="en-US"/>
          </w:rPr>
          <w:t>Клиент</w:t>
        </w:r>
      </w:ins>
      <w:ins w:id="1038" w:author="Смурыгин Андрей Юрьевич" w:date="2025-10-14T15:48:00Z">
        <w:r w:rsidRPr="008D0E81">
          <w:rPr>
            <w:sz w:val="22"/>
            <w:szCs w:val="22"/>
            <w:lang w:eastAsia="en-US"/>
          </w:rPr>
          <w:t xml:space="preserve"> продаёт</w:t>
        </w:r>
      </w:ins>
      <w:ins w:id="1039" w:author="Смурыгин Андрей Юрьевич" w:date="2025-10-14T15:50:00Z">
        <w:r>
          <w:rPr>
            <w:sz w:val="22"/>
            <w:szCs w:val="22"/>
            <w:lang w:eastAsia="en-US"/>
          </w:rPr>
          <w:t xml:space="preserve"> </w:t>
        </w:r>
      </w:ins>
      <w:ins w:id="1040" w:author="Смурыгин Андрей Юрьевич" w:date="2025-10-14T15:48:00Z">
        <w:r w:rsidRPr="008D0E81">
          <w:rPr>
            <w:sz w:val="22"/>
            <w:szCs w:val="22"/>
            <w:lang w:eastAsia="en-US"/>
          </w:rPr>
          <w:t>контрагенту ценные бумаги с обязательством обратной покупки этих бумаг по</w:t>
        </w:r>
      </w:ins>
      <w:ins w:id="1041" w:author="Смурыгин Андрей Юрьевич" w:date="2025-10-14T15:50:00Z">
        <w:r>
          <w:rPr>
            <w:sz w:val="22"/>
            <w:szCs w:val="22"/>
            <w:lang w:eastAsia="en-US"/>
          </w:rPr>
          <w:t xml:space="preserve"> </w:t>
        </w:r>
      </w:ins>
      <w:ins w:id="1042" w:author="Смурыгин Андрей Юрьевич" w:date="2025-10-14T15:48:00Z">
        <w:r w:rsidRPr="008D0E81">
          <w:rPr>
            <w:sz w:val="22"/>
            <w:szCs w:val="22"/>
            <w:lang w:eastAsia="en-US"/>
          </w:rPr>
          <w:t xml:space="preserve">фиксированной цене в будущую дату), </w:t>
        </w:r>
      </w:ins>
      <w:ins w:id="1043" w:author="Смурыгин Андрей Юрьевич" w:date="2025-10-14T16:17:00Z">
        <w:r w:rsidR="00083ABF">
          <w:rPr>
            <w:sz w:val="22"/>
            <w:szCs w:val="22"/>
            <w:lang w:eastAsia="en-US"/>
          </w:rPr>
          <w:t>Клиент</w:t>
        </w:r>
      </w:ins>
      <w:ins w:id="1044" w:author="Смурыгин Андрей Юрьевич" w:date="2025-10-14T15:48:00Z">
        <w:r w:rsidRPr="008D0E81">
          <w:rPr>
            <w:sz w:val="22"/>
            <w:szCs w:val="22"/>
            <w:lang w:eastAsia="en-US"/>
          </w:rPr>
          <w:t xml:space="preserve"> продолжает нести риск убытков от снижения</w:t>
        </w:r>
      </w:ins>
      <w:ins w:id="1045" w:author="Смурыгин Андрей Юрьевич" w:date="2025-10-14T15:51:00Z">
        <w:r>
          <w:rPr>
            <w:sz w:val="22"/>
            <w:szCs w:val="22"/>
            <w:lang w:eastAsia="en-US"/>
          </w:rPr>
          <w:t xml:space="preserve"> </w:t>
        </w:r>
      </w:ins>
      <w:ins w:id="1046" w:author="Смурыгин Андрей Юрьевич" w:date="2025-10-14T15:48:00Z">
        <w:r w:rsidRPr="008D0E81">
          <w:rPr>
            <w:sz w:val="22"/>
            <w:szCs w:val="22"/>
            <w:lang w:eastAsia="en-US"/>
          </w:rPr>
          <w:t xml:space="preserve">цены данных бумаг. Более того, в случае, если </w:t>
        </w:r>
      </w:ins>
      <w:ins w:id="1047" w:author="Смурыгин Андрей Юрьевич" w:date="2025-10-14T16:17:00Z">
        <w:r w:rsidR="00083ABF">
          <w:rPr>
            <w:sz w:val="22"/>
            <w:szCs w:val="22"/>
            <w:lang w:eastAsia="en-US"/>
          </w:rPr>
          <w:t>Клиент</w:t>
        </w:r>
      </w:ins>
      <w:ins w:id="1048" w:author="Смурыгин Андрей Юрьевич" w:date="2025-10-14T15:48:00Z">
        <w:r w:rsidRPr="008D0E81">
          <w:rPr>
            <w:sz w:val="22"/>
            <w:szCs w:val="22"/>
            <w:lang w:eastAsia="en-US"/>
          </w:rPr>
          <w:t xml:space="preserve"> использует полученные от первой части</w:t>
        </w:r>
      </w:ins>
      <w:ins w:id="1049" w:author="Смурыгин Андрей Юрьевич" w:date="2025-10-14T15:51:00Z">
        <w:r>
          <w:rPr>
            <w:sz w:val="22"/>
            <w:szCs w:val="22"/>
            <w:lang w:eastAsia="en-US"/>
          </w:rPr>
          <w:t xml:space="preserve"> </w:t>
        </w:r>
      </w:ins>
      <w:ins w:id="1050" w:author="Смурыгин Андрей Юрьевич" w:date="2025-10-14T15:48:00Z">
        <w:r w:rsidRPr="008D0E81">
          <w:rPr>
            <w:sz w:val="22"/>
            <w:szCs w:val="22"/>
            <w:lang w:eastAsia="en-US"/>
          </w:rPr>
          <w:t xml:space="preserve">сделки прямого РЕПО средства для покупки дополнительных бумаг, позиция </w:t>
        </w:r>
      </w:ins>
      <w:ins w:id="1051" w:author="Смурыгин Андрей Юрьевич" w:date="2025-10-14T16:18:00Z">
        <w:r w:rsidR="00083ABF">
          <w:rPr>
            <w:sz w:val="22"/>
            <w:szCs w:val="22"/>
            <w:lang w:eastAsia="en-US"/>
          </w:rPr>
          <w:t xml:space="preserve">Клиента </w:t>
        </w:r>
      </w:ins>
      <w:ins w:id="1052" w:author="Смурыгин Андрей Юрьевич" w:date="2025-10-14T15:48:00Z">
        <w:r w:rsidRPr="008D0E81">
          <w:rPr>
            <w:sz w:val="22"/>
            <w:szCs w:val="22"/>
            <w:lang w:eastAsia="en-US"/>
          </w:rPr>
          <w:t>будет</w:t>
        </w:r>
      </w:ins>
      <w:ins w:id="1053" w:author="Смурыгин Андрей Юрьевич" w:date="2025-10-14T15:51:00Z">
        <w:r>
          <w:rPr>
            <w:sz w:val="22"/>
            <w:szCs w:val="22"/>
            <w:lang w:eastAsia="en-US"/>
          </w:rPr>
          <w:t xml:space="preserve"> </w:t>
        </w:r>
      </w:ins>
      <w:ins w:id="1054" w:author="Смурыгин Андрей Юрьевич" w:date="2025-10-14T15:48:00Z">
        <w:r w:rsidRPr="008D0E81">
          <w:rPr>
            <w:sz w:val="22"/>
            <w:szCs w:val="22"/>
            <w:lang w:eastAsia="en-US"/>
          </w:rPr>
          <w:t>терять стоимость сильнее, чем падает рынок, из-за эффекта «кредитного плеча». В</w:t>
        </w:r>
      </w:ins>
      <w:ins w:id="1055" w:author="Смурыгин Андрей Юрьевич" w:date="2025-10-14T15:51:00Z">
        <w:r>
          <w:rPr>
            <w:sz w:val="22"/>
            <w:szCs w:val="22"/>
            <w:lang w:eastAsia="en-US"/>
          </w:rPr>
          <w:t xml:space="preserve"> </w:t>
        </w:r>
      </w:ins>
      <w:ins w:id="1056" w:author="Смурыгин Андрей Юрьевич" w:date="2025-10-14T15:48:00Z">
        <w:r w:rsidRPr="008D0E81">
          <w:rPr>
            <w:sz w:val="22"/>
            <w:szCs w:val="22"/>
            <w:lang w:eastAsia="en-US"/>
          </w:rPr>
          <w:t>указанном случае потери по портфелю могут оказаться выше, чем стоимость</w:t>
        </w:r>
      </w:ins>
      <w:ins w:id="1057" w:author="Смурыгин Андрей Юрьевич" w:date="2025-10-14T15:51:00Z">
        <w:r>
          <w:rPr>
            <w:sz w:val="22"/>
            <w:szCs w:val="22"/>
            <w:lang w:eastAsia="en-US"/>
          </w:rPr>
          <w:t xml:space="preserve"> </w:t>
        </w:r>
      </w:ins>
      <w:ins w:id="1058" w:author="Смурыгин Андрей Юрьевич" w:date="2025-10-14T15:48:00Z">
        <w:r w:rsidRPr="008D0E81">
          <w:rPr>
            <w:sz w:val="22"/>
            <w:szCs w:val="22"/>
            <w:lang w:eastAsia="en-US"/>
          </w:rPr>
          <w:t>портфеля, так как снижение стоимости бумаг может привести к ситуации, когда</w:t>
        </w:r>
      </w:ins>
      <w:ins w:id="1059" w:author="Смурыгин Андрей Юрьевич" w:date="2025-10-14T15:51:00Z">
        <w:r>
          <w:rPr>
            <w:sz w:val="22"/>
            <w:szCs w:val="22"/>
            <w:lang w:eastAsia="en-US"/>
          </w:rPr>
          <w:t xml:space="preserve"> </w:t>
        </w:r>
      </w:ins>
      <w:ins w:id="1060" w:author="Смурыгин Андрей Юрьевич" w:date="2025-10-14T15:48:00Z">
        <w:r w:rsidRPr="008D0E81">
          <w:rPr>
            <w:sz w:val="22"/>
            <w:szCs w:val="22"/>
            <w:lang w:eastAsia="en-US"/>
          </w:rPr>
          <w:t>вырученных от их продажи денег не хватит для исполнения обязательств по второй</w:t>
        </w:r>
      </w:ins>
      <w:ins w:id="1061" w:author="Смурыгин Андрей Юрьевич" w:date="2025-10-14T15:51:00Z">
        <w:r>
          <w:rPr>
            <w:sz w:val="22"/>
            <w:szCs w:val="22"/>
            <w:lang w:eastAsia="en-US"/>
          </w:rPr>
          <w:t xml:space="preserve"> </w:t>
        </w:r>
      </w:ins>
      <w:ins w:id="1062" w:author="Смурыгин Андрей Юрьевич" w:date="2025-10-14T15:48:00Z">
        <w:r w:rsidRPr="008D0E81">
          <w:rPr>
            <w:sz w:val="22"/>
            <w:szCs w:val="22"/>
            <w:lang w:eastAsia="en-US"/>
          </w:rPr>
          <w:t xml:space="preserve">части сделки РЕПО. В этом случае брокер может иметь к </w:t>
        </w:r>
      </w:ins>
      <w:ins w:id="1063" w:author="Смурыгин Андрей Юрьевич" w:date="2025-10-14T16:18:00Z">
        <w:r w:rsidR="00083ABF">
          <w:rPr>
            <w:sz w:val="22"/>
            <w:szCs w:val="22"/>
            <w:lang w:eastAsia="en-US"/>
          </w:rPr>
          <w:t>Клиенту</w:t>
        </w:r>
      </w:ins>
      <w:ins w:id="1064" w:author="Смурыгин Андрей Юрьевич" w:date="2025-10-14T15:48:00Z">
        <w:r w:rsidRPr="008D0E81">
          <w:rPr>
            <w:sz w:val="22"/>
            <w:szCs w:val="22"/>
            <w:lang w:eastAsia="en-US"/>
          </w:rPr>
          <w:t xml:space="preserve"> требования по внесению</w:t>
        </w:r>
      </w:ins>
      <w:ins w:id="1065" w:author="Смурыгин Андрей Юрьевич" w:date="2025-10-14T15:51:00Z">
        <w:r>
          <w:rPr>
            <w:sz w:val="22"/>
            <w:szCs w:val="22"/>
            <w:lang w:eastAsia="en-US"/>
          </w:rPr>
          <w:t xml:space="preserve"> </w:t>
        </w:r>
      </w:ins>
      <w:ins w:id="1066" w:author="Смурыгин Андрей Юрьевич" w:date="2025-10-14T15:48:00Z">
        <w:r w:rsidRPr="008D0E81">
          <w:rPr>
            <w:sz w:val="22"/>
            <w:szCs w:val="22"/>
            <w:lang w:eastAsia="en-US"/>
          </w:rPr>
          <w:t>дополнительных собственных средств для покрытия убытков брокера.</w:t>
        </w:r>
      </w:ins>
    </w:p>
    <w:p w:rsidR="008D0E81" w:rsidRPr="008D0E81" w:rsidRDefault="008D0E81">
      <w:pPr>
        <w:pStyle w:val="30"/>
        <w:spacing w:after="120" w:line="276" w:lineRule="auto"/>
        <w:ind w:left="0" w:firstLine="284"/>
        <w:rPr>
          <w:ins w:id="1067" w:author="Смурыгин Андрей Юрьевич" w:date="2025-10-14T15:48:00Z"/>
          <w:sz w:val="22"/>
          <w:szCs w:val="22"/>
          <w:rPrChange w:id="1068" w:author="Смурыгин Андрей Юрьевич" w:date="2025-10-14T15:52:00Z">
            <w:rPr>
              <w:ins w:id="1069" w:author="Смурыгин Андрей Юрьевич" w:date="2025-10-14T15:48:00Z"/>
              <w:sz w:val="22"/>
              <w:szCs w:val="22"/>
              <w:lang w:eastAsia="en-US"/>
            </w:rPr>
          </w:rPrChange>
        </w:rPr>
        <w:pPrChange w:id="1070" w:author="Смурыгин Андрей Юрьевич" w:date="2025-10-14T17:29:00Z">
          <w:pPr>
            <w:ind w:firstLine="284"/>
            <w:jc w:val="both"/>
          </w:pPr>
        </w:pPrChange>
      </w:pPr>
      <w:ins w:id="1071" w:author="Смурыгин Андрей Юрьевич" w:date="2025-10-14T15:48:00Z">
        <w:r w:rsidRPr="008D0E81">
          <w:rPr>
            <w:rFonts w:ascii="Times New Roman" w:hAnsi="Times New Roman"/>
            <w:sz w:val="22"/>
            <w:szCs w:val="22"/>
            <w:rPrChange w:id="1072" w:author="Смурыгин Андрей Юрьевич" w:date="2025-10-14T15:52:00Z">
              <w:rPr>
                <w:sz w:val="22"/>
                <w:szCs w:val="22"/>
                <w:lang w:eastAsia="en-US"/>
              </w:rPr>
            </w:rPrChange>
          </w:rPr>
          <w:t xml:space="preserve">В случае заключения сделки обратного РЕПО (то есть сделки, по которой </w:t>
        </w:r>
      </w:ins>
      <w:ins w:id="1073" w:author="Смурыгин Андрей Юрьевич" w:date="2025-10-14T16:18:00Z">
        <w:r w:rsidR="00083ABF">
          <w:rPr>
            <w:rFonts w:ascii="Times New Roman" w:hAnsi="Times New Roman"/>
            <w:sz w:val="22"/>
            <w:szCs w:val="22"/>
          </w:rPr>
          <w:t>Клиент</w:t>
        </w:r>
      </w:ins>
      <w:ins w:id="1074" w:author="Смурыгин Андрей Юрьевич" w:date="2025-10-14T15:48:00Z">
        <w:r w:rsidRPr="008D0E81">
          <w:rPr>
            <w:rFonts w:ascii="Times New Roman" w:hAnsi="Times New Roman"/>
            <w:sz w:val="22"/>
            <w:szCs w:val="22"/>
            <w:rPrChange w:id="1075" w:author="Смурыгин Андрей Юрьевич" w:date="2025-10-14T15:52:00Z">
              <w:rPr>
                <w:sz w:val="22"/>
                <w:szCs w:val="22"/>
                <w:lang w:eastAsia="en-US"/>
              </w:rPr>
            </w:rPrChange>
          </w:rPr>
          <w:t xml:space="preserve"> приобретает</w:t>
        </w:r>
      </w:ins>
      <w:ins w:id="1076" w:author="Смурыгин Андрей Юрьевич" w:date="2025-10-14T15:51:00Z">
        <w:r w:rsidRPr="008D0E81">
          <w:rPr>
            <w:rFonts w:ascii="Times New Roman" w:hAnsi="Times New Roman"/>
            <w:sz w:val="22"/>
            <w:szCs w:val="22"/>
            <w:rPrChange w:id="1077" w:author="Смурыгин Андрей Юрьевич" w:date="2025-10-14T15:52:00Z">
              <w:rPr>
                <w:sz w:val="22"/>
                <w:szCs w:val="22"/>
                <w:lang w:eastAsia="en-US"/>
              </w:rPr>
            </w:rPrChange>
          </w:rPr>
          <w:t xml:space="preserve"> </w:t>
        </w:r>
      </w:ins>
      <w:ins w:id="1078" w:author="Смурыгин Андрей Юрьевич" w:date="2025-10-14T15:48:00Z">
        <w:r w:rsidRPr="008D0E81">
          <w:rPr>
            <w:rFonts w:ascii="Times New Roman" w:hAnsi="Times New Roman"/>
            <w:sz w:val="22"/>
            <w:szCs w:val="22"/>
            <w:rPrChange w:id="1079" w:author="Смурыгин Андрей Юрьевич" w:date="2025-10-14T15:52:00Z">
              <w:rPr>
                <w:sz w:val="22"/>
                <w:szCs w:val="22"/>
                <w:lang w:eastAsia="en-US"/>
              </w:rPr>
            </w:rPrChange>
          </w:rPr>
          <w:t>у контрагента ценные бумаги, с обязательством обратной продажи этих бумаг по</w:t>
        </w:r>
      </w:ins>
      <w:ins w:id="1080" w:author="Смурыгин Андрей Юрьевич" w:date="2025-10-14T15:51:00Z">
        <w:r w:rsidRPr="008D0E81">
          <w:rPr>
            <w:rFonts w:ascii="Times New Roman" w:hAnsi="Times New Roman"/>
            <w:sz w:val="22"/>
            <w:szCs w:val="22"/>
            <w:rPrChange w:id="1081" w:author="Смурыгин Андрей Юрьевич" w:date="2025-10-14T15:52:00Z">
              <w:rPr>
                <w:sz w:val="22"/>
                <w:szCs w:val="22"/>
                <w:lang w:eastAsia="en-US"/>
              </w:rPr>
            </w:rPrChange>
          </w:rPr>
          <w:t xml:space="preserve"> </w:t>
        </w:r>
      </w:ins>
      <w:ins w:id="1082" w:author="Смурыгин Андрей Юрьевич" w:date="2025-10-14T15:48:00Z">
        <w:r w:rsidRPr="008D0E81">
          <w:rPr>
            <w:rFonts w:ascii="Times New Roman" w:hAnsi="Times New Roman"/>
            <w:sz w:val="22"/>
            <w:szCs w:val="22"/>
            <w:rPrChange w:id="1083" w:author="Смурыгин Андрей Юрьевич" w:date="2025-10-14T15:52:00Z">
              <w:rPr>
                <w:sz w:val="22"/>
                <w:szCs w:val="22"/>
                <w:lang w:eastAsia="en-US"/>
              </w:rPr>
            </w:rPrChange>
          </w:rPr>
          <w:t xml:space="preserve">фиксированной цене в будущую дату), </w:t>
        </w:r>
      </w:ins>
      <w:ins w:id="1084" w:author="Смурыгин Андрей Юрьевич" w:date="2025-10-14T16:18:00Z">
        <w:r w:rsidR="00083ABF">
          <w:rPr>
            <w:rFonts w:ascii="Times New Roman" w:hAnsi="Times New Roman"/>
            <w:sz w:val="22"/>
            <w:szCs w:val="22"/>
          </w:rPr>
          <w:t>Клиент</w:t>
        </w:r>
      </w:ins>
      <w:ins w:id="1085" w:author="Смурыгин Андрей Юрьевич" w:date="2025-10-14T15:48:00Z">
        <w:r w:rsidRPr="008D0E81">
          <w:rPr>
            <w:rFonts w:ascii="Times New Roman" w:hAnsi="Times New Roman"/>
            <w:sz w:val="22"/>
            <w:szCs w:val="22"/>
            <w:rPrChange w:id="1086" w:author="Смурыгин Андрей Юрьевич" w:date="2025-10-14T15:52:00Z">
              <w:rPr>
                <w:sz w:val="22"/>
                <w:szCs w:val="22"/>
                <w:lang w:eastAsia="en-US"/>
              </w:rPr>
            </w:rPrChange>
          </w:rPr>
          <w:t xml:space="preserve"> не будете нести выгод от роста стоимости</w:t>
        </w:r>
      </w:ins>
      <w:ins w:id="1087" w:author="Смурыгин Андрей Юрьевич" w:date="2025-10-14T15:51:00Z">
        <w:r w:rsidRPr="008D0E81">
          <w:rPr>
            <w:rFonts w:ascii="Times New Roman" w:hAnsi="Times New Roman"/>
            <w:sz w:val="22"/>
            <w:szCs w:val="22"/>
            <w:rPrChange w:id="1088" w:author="Смурыгин Андрей Юрьевич" w:date="2025-10-14T15:52:00Z">
              <w:rPr>
                <w:sz w:val="22"/>
                <w:szCs w:val="22"/>
                <w:lang w:eastAsia="en-US"/>
              </w:rPr>
            </w:rPrChange>
          </w:rPr>
          <w:t xml:space="preserve"> </w:t>
        </w:r>
      </w:ins>
      <w:ins w:id="1089" w:author="Смурыгин Андрей Юрьевич" w:date="2025-10-14T15:48:00Z">
        <w:r w:rsidRPr="008D0E81">
          <w:rPr>
            <w:rFonts w:ascii="Times New Roman" w:hAnsi="Times New Roman"/>
            <w:sz w:val="22"/>
            <w:szCs w:val="22"/>
            <w:rPrChange w:id="1090" w:author="Смурыгин Андрей Юрьевич" w:date="2025-10-14T15:52:00Z">
              <w:rPr>
                <w:sz w:val="22"/>
                <w:szCs w:val="22"/>
                <w:lang w:eastAsia="en-US"/>
              </w:rPr>
            </w:rPrChange>
          </w:rPr>
          <w:t xml:space="preserve">полученных таким образом бумаг. Более того, в случае, если </w:t>
        </w:r>
      </w:ins>
      <w:ins w:id="1091" w:author="Смурыгин Андрей Юрьевич" w:date="2025-10-14T16:19:00Z">
        <w:r w:rsidR="00083ABF">
          <w:rPr>
            <w:rFonts w:ascii="Times New Roman" w:hAnsi="Times New Roman"/>
            <w:sz w:val="22"/>
            <w:szCs w:val="22"/>
          </w:rPr>
          <w:t>Клиент</w:t>
        </w:r>
      </w:ins>
      <w:ins w:id="1092" w:author="Смурыгин Андрей Юрьевич" w:date="2025-10-14T15:48:00Z">
        <w:r w:rsidRPr="008D0E81">
          <w:rPr>
            <w:rFonts w:ascii="Times New Roman" w:hAnsi="Times New Roman"/>
            <w:sz w:val="22"/>
            <w:szCs w:val="22"/>
            <w:rPrChange w:id="1093" w:author="Смурыгин Андрей Юрьевич" w:date="2025-10-14T15:52:00Z">
              <w:rPr>
                <w:sz w:val="22"/>
                <w:szCs w:val="22"/>
                <w:lang w:eastAsia="en-US"/>
              </w:rPr>
            </w:rPrChange>
          </w:rPr>
          <w:t xml:space="preserve"> прода</w:t>
        </w:r>
      </w:ins>
      <w:ins w:id="1094" w:author="Смурыгин Андрей Юрьевич" w:date="2025-10-14T16:19:00Z">
        <w:r w:rsidR="00083ABF">
          <w:rPr>
            <w:rFonts w:ascii="Times New Roman" w:hAnsi="Times New Roman"/>
            <w:sz w:val="22"/>
            <w:szCs w:val="22"/>
          </w:rPr>
          <w:t>ст</w:t>
        </w:r>
      </w:ins>
      <w:ins w:id="1095" w:author="Смурыгин Андрей Юрьевич" w:date="2025-10-14T15:48:00Z">
        <w:r w:rsidRPr="008D0E81">
          <w:rPr>
            <w:rFonts w:ascii="Times New Roman" w:hAnsi="Times New Roman"/>
            <w:sz w:val="22"/>
            <w:szCs w:val="22"/>
            <w:rPrChange w:id="1096" w:author="Смурыгин Андрей Юрьевич" w:date="2025-10-14T15:52:00Z">
              <w:rPr>
                <w:sz w:val="22"/>
                <w:szCs w:val="22"/>
                <w:lang w:eastAsia="en-US"/>
              </w:rPr>
            </w:rPrChange>
          </w:rPr>
          <w:t xml:space="preserve"> эти бумаги на</w:t>
        </w:r>
      </w:ins>
      <w:ins w:id="1097" w:author="Смурыгин Андрей Юрьевич" w:date="2025-10-14T15:51:00Z">
        <w:r w:rsidRPr="008D0E81">
          <w:rPr>
            <w:rFonts w:ascii="Times New Roman" w:hAnsi="Times New Roman"/>
            <w:sz w:val="22"/>
            <w:szCs w:val="22"/>
            <w:rPrChange w:id="1098" w:author="Смурыгин Андрей Юрьевич" w:date="2025-10-14T15:52:00Z">
              <w:rPr>
                <w:sz w:val="22"/>
                <w:szCs w:val="22"/>
                <w:lang w:eastAsia="en-US"/>
              </w:rPr>
            </w:rPrChange>
          </w:rPr>
          <w:t xml:space="preserve"> </w:t>
        </w:r>
      </w:ins>
      <w:ins w:id="1099" w:author="Смурыгин Андрей Юрьевич" w:date="2025-10-14T15:48:00Z">
        <w:r w:rsidRPr="008D0E81">
          <w:rPr>
            <w:rFonts w:ascii="Times New Roman" w:hAnsi="Times New Roman"/>
            <w:sz w:val="22"/>
            <w:szCs w:val="22"/>
            <w:rPrChange w:id="1100" w:author="Смурыгин Андрей Юрьевич" w:date="2025-10-14T15:52:00Z">
              <w:rPr>
                <w:sz w:val="22"/>
                <w:szCs w:val="22"/>
                <w:lang w:eastAsia="en-US"/>
              </w:rPr>
            </w:rPrChange>
          </w:rPr>
          <w:t xml:space="preserve">рынке, у </w:t>
        </w:r>
      </w:ins>
      <w:ins w:id="1101" w:author="Смурыгин Андрей Юрьевич" w:date="2025-10-14T16:19:00Z">
        <w:r w:rsidR="00083ABF">
          <w:rPr>
            <w:rFonts w:ascii="Times New Roman" w:hAnsi="Times New Roman"/>
            <w:sz w:val="22"/>
            <w:szCs w:val="22"/>
          </w:rPr>
          <w:t>него</w:t>
        </w:r>
      </w:ins>
      <w:ins w:id="1102" w:author="Смурыгин Андрей Юрьевич" w:date="2025-10-14T15:48:00Z">
        <w:r w:rsidRPr="008D0E81">
          <w:rPr>
            <w:rFonts w:ascii="Times New Roman" w:hAnsi="Times New Roman"/>
            <w:sz w:val="22"/>
            <w:szCs w:val="22"/>
            <w:rPrChange w:id="1103" w:author="Смурыгин Андрей Юрьевич" w:date="2025-10-14T15:52:00Z">
              <w:rPr>
                <w:sz w:val="22"/>
                <w:szCs w:val="22"/>
                <w:lang w:eastAsia="en-US"/>
              </w:rPr>
            </w:rPrChange>
          </w:rPr>
          <w:t xml:space="preserve"> возникнет т.н. «короткая позиция», то есть </w:t>
        </w:r>
      </w:ins>
      <w:ins w:id="1104" w:author="Смурыгин Андрей Юрьевич" w:date="2025-10-14T16:19:00Z">
        <w:r w:rsidR="00083ABF">
          <w:rPr>
            <w:rFonts w:ascii="Times New Roman" w:hAnsi="Times New Roman"/>
            <w:sz w:val="22"/>
            <w:szCs w:val="22"/>
          </w:rPr>
          <w:t>Клиент</w:t>
        </w:r>
      </w:ins>
      <w:ins w:id="1105" w:author="Смурыгин Андрей Юрьевич" w:date="2025-10-14T15:48:00Z">
        <w:r w:rsidRPr="008D0E81">
          <w:rPr>
            <w:rFonts w:ascii="Times New Roman" w:hAnsi="Times New Roman"/>
            <w:sz w:val="22"/>
            <w:szCs w:val="22"/>
            <w:rPrChange w:id="1106" w:author="Смурыгин Андрей Юрьевич" w:date="2025-10-14T15:52:00Z">
              <w:rPr>
                <w:sz w:val="22"/>
                <w:szCs w:val="22"/>
                <w:lang w:eastAsia="en-US"/>
              </w:rPr>
            </w:rPrChange>
          </w:rPr>
          <w:t xml:space="preserve"> будет обязаны приобрести</w:t>
        </w:r>
      </w:ins>
      <w:ins w:id="1107" w:author="Смурыгин Андрей Юрьевич" w:date="2025-10-14T15:51:00Z">
        <w:r w:rsidRPr="008D0E81">
          <w:rPr>
            <w:rFonts w:ascii="Times New Roman" w:hAnsi="Times New Roman"/>
            <w:sz w:val="22"/>
            <w:szCs w:val="22"/>
            <w:rPrChange w:id="1108" w:author="Смурыгин Андрей Юрьевич" w:date="2025-10-14T15:52:00Z">
              <w:rPr>
                <w:sz w:val="22"/>
                <w:szCs w:val="22"/>
                <w:lang w:eastAsia="en-US"/>
              </w:rPr>
            </w:rPrChange>
          </w:rPr>
          <w:t xml:space="preserve"> </w:t>
        </w:r>
      </w:ins>
      <w:ins w:id="1109" w:author="Смурыгин Андрей Юрьевич" w:date="2025-10-14T15:48:00Z">
        <w:r w:rsidRPr="008D0E81">
          <w:rPr>
            <w:rFonts w:ascii="Times New Roman" w:hAnsi="Times New Roman"/>
            <w:sz w:val="22"/>
            <w:szCs w:val="22"/>
            <w:rPrChange w:id="1110" w:author="Смурыгин Андрей Юрьевич" w:date="2025-10-14T15:52:00Z">
              <w:rPr>
                <w:sz w:val="22"/>
                <w:szCs w:val="22"/>
                <w:lang w:eastAsia="en-US"/>
              </w:rPr>
            </w:rPrChange>
          </w:rPr>
          <w:t>обратно эти бумаги в будущем, чтобы вернуть их по второй части сделки обратного РЕПО.</w:t>
        </w:r>
      </w:ins>
      <w:ins w:id="1111" w:author="Смурыгин Андрей Юрьевич" w:date="2025-10-14T15:51:00Z">
        <w:r w:rsidRPr="008D0E81">
          <w:rPr>
            <w:rFonts w:ascii="Times New Roman" w:hAnsi="Times New Roman"/>
            <w:sz w:val="22"/>
            <w:szCs w:val="22"/>
            <w:rPrChange w:id="1112" w:author="Смурыгин Андрей Юрьевич" w:date="2025-10-14T15:52:00Z">
              <w:rPr>
                <w:sz w:val="22"/>
                <w:szCs w:val="22"/>
                <w:lang w:eastAsia="en-US"/>
              </w:rPr>
            </w:rPrChange>
          </w:rPr>
          <w:t xml:space="preserve"> </w:t>
        </w:r>
      </w:ins>
      <w:ins w:id="1113" w:author="Смурыгин Андрей Юрьевич" w:date="2025-10-14T15:48:00Z">
        <w:r w:rsidRPr="008D0E81">
          <w:rPr>
            <w:rFonts w:ascii="Times New Roman" w:hAnsi="Times New Roman"/>
            <w:sz w:val="22"/>
            <w:szCs w:val="22"/>
            <w:rPrChange w:id="1114" w:author="Смурыгин Андрей Юрьевич" w:date="2025-10-14T15:52:00Z">
              <w:rPr>
                <w:sz w:val="22"/>
                <w:szCs w:val="22"/>
                <w:lang w:eastAsia="en-US"/>
              </w:rPr>
            </w:rPrChange>
          </w:rPr>
          <w:t xml:space="preserve">В таком случае </w:t>
        </w:r>
      </w:ins>
      <w:ins w:id="1115" w:author="Смурыгин Андрей Юрьевич" w:date="2025-10-14T16:19:00Z">
        <w:r w:rsidR="00083ABF">
          <w:rPr>
            <w:rFonts w:ascii="Times New Roman" w:hAnsi="Times New Roman"/>
            <w:sz w:val="22"/>
            <w:szCs w:val="22"/>
          </w:rPr>
          <w:t>Клиент</w:t>
        </w:r>
      </w:ins>
      <w:ins w:id="1116" w:author="Смурыгин Андрей Юрьевич" w:date="2025-10-14T15:48:00Z">
        <w:r w:rsidR="00083ABF">
          <w:rPr>
            <w:rFonts w:ascii="Times New Roman" w:hAnsi="Times New Roman"/>
            <w:sz w:val="22"/>
            <w:szCs w:val="22"/>
          </w:rPr>
          <w:t xml:space="preserve"> рискует</w:t>
        </w:r>
        <w:r w:rsidRPr="008D0E81">
          <w:rPr>
            <w:rFonts w:ascii="Times New Roman" w:hAnsi="Times New Roman"/>
            <w:sz w:val="22"/>
            <w:szCs w:val="22"/>
            <w:rPrChange w:id="1117" w:author="Смурыгин Андрей Юрьевич" w:date="2025-10-14T15:52:00Z">
              <w:rPr>
                <w:sz w:val="22"/>
                <w:szCs w:val="22"/>
                <w:lang w:eastAsia="en-US"/>
              </w:rPr>
            </w:rPrChange>
          </w:rPr>
          <w:t xml:space="preserve"> понести существенные потери из-за роста стоимости бумаг</w:t>
        </w:r>
      </w:ins>
      <w:ins w:id="1118" w:author="Смурыгин Андрей Юрьевич" w:date="2025-10-14T15:51:00Z">
        <w:r w:rsidRPr="008D0E81">
          <w:rPr>
            <w:rFonts w:ascii="Times New Roman" w:hAnsi="Times New Roman"/>
            <w:sz w:val="22"/>
            <w:szCs w:val="22"/>
            <w:rPrChange w:id="1119" w:author="Смурыгин Андрей Юрьевич" w:date="2025-10-14T15:52:00Z">
              <w:rPr>
                <w:sz w:val="22"/>
                <w:szCs w:val="22"/>
                <w:lang w:eastAsia="en-US"/>
              </w:rPr>
            </w:rPrChange>
          </w:rPr>
          <w:t xml:space="preserve"> </w:t>
        </w:r>
      </w:ins>
      <w:ins w:id="1120" w:author="Смурыгин Андрей Юрьевич" w:date="2025-10-14T15:48:00Z">
        <w:r w:rsidRPr="008D0E81">
          <w:rPr>
            <w:rFonts w:ascii="Times New Roman" w:hAnsi="Times New Roman"/>
            <w:sz w:val="22"/>
            <w:szCs w:val="22"/>
            <w:rPrChange w:id="1121" w:author="Смурыгин Андрей Юрьевич" w:date="2025-10-14T15:52:00Z">
              <w:rPr>
                <w:sz w:val="22"/>
                <w:szCs w:val="22"/>
                <w:lang w:eastAsia="en-US"/>
              </w:rPr>
            </w:rPrChange>
          </w:rPr>
          <w:t xml:space="preserve">после продажи. </w:t>
        </w:r>
      </w:ins>
      <w:ins w:id="1122" w:author="Смурыгин Андрей Юрьевич" w:date="2025-10-14T16:19:00Z">
        <w:r w:rsidR="00083ABF">
          <w:rPr>
            <w:rFonts w:ascii="Times New Roman" w:hAnsi="Times New Roman"/>
            <w:sz w:val="22"/>
            <w:szCs w:val="22"/>
          </w:rPr>
          <w:t>П</w:t>
        </w:r>
      </w:ins>
      <w:ins w:id="1123" w:author="Смурыгин Андрей Юрьевич" w:date="2025-10-14T15:48:00Z">
        <w:r w:rsidRPr="008D0E81">
          <w:rPr>
            <w:rFonts w:ascii="Times New Roman" w:hAnsi="Times New Roman"/>
            <w:sz w:val="22"/>
            <w:szCs w:val="22"/>
            <w:rPrChange w:id="1124" w:author="Смурыгин Андрей Юрьевич" w:date="2025-10-14T15:52:00Z">
              <w:rPr>
                <w:sz w:val="22"/>
                <w:szCs w:val="22"/>
                <w:lang w:eastAsia="en-US"/>
              </w:rPr>
            </w:rPrChange>
          </w:rPr>
          <w:t xml:space="preserve">отери могут превысить стоимость портфеля </w:t>
        </w:r>
      </w:ins>
      <w:ins w:id="1125" w:author="Смурыгин Андрей Юрьевич" w:date="2025-10-14T16:20:00Z">
        <w:r w:rsidR="00083ABF">
          <w:rPr>
            <w:rFonts w:ascii="Times New Roman" w:hAnsi="Times New Roman"/>
            <w:sz w:val="22"/>
            <w:szCs w:val="22"/>
          </w:rPr>
          <w:t xml:space="preserve">Клиента </w:t>
        </w:r>
      </w:ins>
      <w:ins w:id="1126" w:author="Смурыгин Андрей Юрьевич" w:date="2025-10-14T15:48:00Z">
        <w:r w:rsidRPr="008D0E81">
          <w:rPr>
            <w:rFonts w:ascii="Times New Roman" w:hAnsi="Times New Roman"/>
            <w:sz w:val="22"/>
            <w:szCs w:val="22"/>
            <w:rPrChange w:id="1127" w:author="Смурыгин Андрей Юрьевич" w:date="2025-10-14T15:52:00Z">
              <w:rPr>
                <w:sz w:val="22"/>
                <w:szCs w:val="22"/>
                <w:lang w:eastAsia="en-US"/>
              </w:rPr>
            </w:rPrChange>
          </w:rPr>
          <w:t>многократно.</w:t>
        </w:r>
      </w:ins>
      <w:ins w:id="1128" w:author="Смурыгин Андрей Юрьевич" w:date="2025-10-14T15:51:00Z">
        <w:r w:rsidRPr="008D0E81">
          <w:rPr>
            <w:rFonts w:ascii="Times New Roman" w:hAnsi="Times New Roman"/>
            <w:sz w:val="22"/>
            <w:szCs w:val="22"/>
            <w:rPrChange w:id="1129" w:author="Смурыгин Андрей Юрьевич" w:date="2025-10-14T15:52:00Z">
              <w:rPr>
                <w:sz w:val="22"/>
                <w:szCs w:val="22"/>
                <w:lang w:eastAsia="en-US"/>
              </w:rPr>
            </w:rPrChange>
          </w:rPr>
          <w:t xml:space="preserve"> </w:t>
        </w:r>
      </w:ins>
      <w:ins w:id="1130" w:author="Смурыгин Андрей Юрьевич" w:date="2025-10-14T15:48:00Z">
        <w:r w:rsidRPr="008D0E81">
          <w:rPr>
            <w:rFonts w:ascii="Times New Roman" w:hAnsi="Times New Roman"/>
            <w:sz w:val="22"/>
            <w:szCs w:val="22"/>
            <w:rPrChange w:id="1131" w:author="Смурыгин Андрей Юрьевич" w:date="2025-10-14T15:52:00Z">
              <w:rPr>
                <w:sz w:val="22"/>
                <w:szCs w:val="22"/>
                <w:lang w:eastAsia="en-US"/>
              </w:rPr>
            </w:rPrChange>
          </w:rPr>
          <w:t>Бумаги могут подорожать настолько, что средств на брокерском счёте будет</w:t>
        </w:r>
      </w:ins>
      <w:ins w:id="1132" w:author="Смурыгин Андрей Юрьевич" w:date="2025-10-14T15:52:00Z">
        <w:r w:rsidRPr="008D0E81">
          <w:rPr>
            <w:rFonts w:ascii="Times New Roman" w:hAnsi="Times New Roman"/>
            <w:sz w:val="22"/>
            <w:szCs w:val="22"/>
            <w:rPrChange w:id="1133" w:author="Смурыгин Андрей Юрьевич" w:date="2025-10-14T15:52:00Z">
              <w:rPr>
                <w:sz w:val="22"/>
                <w:szCs w:val="22"/>
                <w:lang w:eastAsia="en-US"/>
              </w:rPr>
            </w:rPrChange>
          </w:rPr>
          <w:t xml:space="preserve"> </w:t>
        </w:r>
      </w:ins>
      <w:ins w:id="1134" w:author="Смурыгин Андрей Юрьевич" w:date="2025-10-14T15:48:00Z">
        <w:r w:rsidRPr="008D0E81">
          <w:rPr>
            <w:rFonts w:ascii="Times New Roman" w:hAnsi="Times New Roman"/>
            <w:sz w:val="22"/>
            <w:szCs w:val="22"/>
            <w:rPrChange w:id="1135" w:author="Смурыгин Андрей Юрьевич" w:date="2025-10-14T15:52:00Z">
              <w:rPr>
                <w:sz w:val="22"/>
                <w:szCs w:val="22"/>
                <w:lang w:eastAsia="en-US"/>
              </w:rPr>
            </w:rPrChange>
          </w:rPr>
          <w:t>недостаточно для их покупки, чтобы исполнить обязательства по их возврату по</w:t>
        </w:r>
      </w:ins>
      <w:ins w:id="1136" w:author="Смурыгин Андрей Юрьевич" w:date="2025-10-14T15:52:00Z">
        <w:r w:rsidRPr="008D0E81">
          <w:rPr>
            <w:rFonts w:ascii="Times New Roman" w:hAnsi="Times New Roman"/>
            <w:sz w:val="22"/>
            <w:szCs w:val="22"/>
            <w:rPrChange w:id="1137" w:author="Смурыгин Андрей Юрьевич" w:date="2025-10-14T15:52:00Z">
              <w:rPr>
                <w:sz w:val="22"/>
                <w:szCs w:val="22"/>
                <w:lang w:eastAsia="en-US"/>
              </w:rPr>
            </w:rPrChange>
          </w:rPr>
          <w:t xml:space="preserve"> </w:t>
        </w:r>
      </w:ins>
      <w:ins w:id="1138" w:author="Смурыгин Андрей Юрьевич" w:date="2025-10-14T15:48:00Z">
        <w:r w:rsidRPr="008D0E81">
          <w:rPr>
            <w:rFonts w:ascii="Times New Roman" w:hAnsi="Times New Roman"/>
            <w:sz w:val="22"/>
            <w:szCs w:val="22"/>
            <w:rPrChange w:id="1139" w:author="Смурыгин Андрей Юрьевич" w:date="2025-10-14T15:52:00Z">
              <w:rPr>
                <w:sz w:val="22"/>
                <w:szCs w:val="22"/>
                <w:lang w:eastAsia="en-US"/>
              </w:rPr>
            </w:rPrChange>
          </w:rPr>
          <w:t xml:space="preserve">второй части сделки РЕПО. В этом случае брокер будет иметь к </w:t>
        </w:r>
      </w:ins>
      <w:ins w:id="1140" w:author="Смурыгин Андрей Юрьевич" w:date="2025-10-14T16:20:00Z">
        <w:r w:rsidR="00083ABF">
          <w:rPr>
            <w:rFonts w:ascii="Times New Roman" w:hAnsi="Times New Roman"/>
            <w:sz w:val="22"/>
            <w:szCs w:val="22"/>
          </w:rPr>
          <w:t>Клиенту</w:t>
        </w:r>
      </w:ins>
      <w:ins w:id="1141" w:author="Смурыгин Андрей Юрьевич" w:date="2025-10-14T15:48:00Z">
        <w:r w:rsidRPr="008D0E81">
          <w:rPr>
            <w:rFonts w:ascii="Times New Roman" w:hAnsi="Times New Roman"/>
            <w:sz w:val="22"/>
            <w:szCs w:val="22"/>
            <w:rPrChange w:id="1142" w:author="Смурыгин Андрей Юрьевич" w:date="2025-10-14T15:52:00Z">
              <w:rPr>
                <w:sz w:val="22"/>
                <w:szCs w:val="22"/>
                <w:lang w:eastAsia="en-US"/>
              </w:rPr>
            </w:rPrChange>
          </w:rPr>
          <w:t xml:space="preserve"> требования по</w:t>
        </w:r>
      </w:ins>
      <w:ins w:id="1143" w:author="Смурыгин Андрей Юрьевич" w:date="2025-10-14T15:52:00Z">
        <w:r w:rsidRPr="008D0E81">
          <w:rPr>
            <w:rFonts w:ascii="Times New Roman" w:hAnsi="Times New Roman"/>
            <w:sz w:val="22"/>
            <w:szCs w:val="22"/>
            <w:rPrChange w:id="1144" w:author="Смурыгин Андрей Юрьевич" w:date="2025-10-14T15:52:00Z">
              <w:rPr>
                <w:sz w:val="22"/>
                <w:szCs w:val="22"/>
                <w:lang w:eastAsia="en-US"/>
              </w:rPr>
            </w:rPrChange>
          </w:rPr>
          <w:t xml:space="preserve"> </w:t>
        </w:r>
      </w:ins>
      <w:ins w:id="1145" w:author="Смурыгин Андрей Юрьевич" w:date="2025-10-14T15:48:00Z">
        <w:r w:rsidRPr="008D0E81">
          <w:rPr>
            <w:rFonts w:ascii="Times New Roman" w:hAnsi="Times New Roman"/>
            <w:sz w:val="22"/>
            <w:szCs w:val="22"/>
            <w:rPrChange w:id="1146" w:author="Смурыгин Андрей Юрьевич" w:date="2025-10-14T15:52:00Z">
              <w:rPr>
                <w:sz w:val="22"/>
                <w:szCs w:val="22"/>
                <w:lang w:eastAsia="en-US"/>
              </w:rPr>
            </w:rPrChange>
          </w:rPr>
          <w:t>внесению дополнительных собственных средств для покрытия убытков брокера.</w:t>
        </w:r>
      </w:ins>
    </w:p>
    <w:p w:rsidR="008D0E81" w:rsidRPr="008D0E81" w:rsidRDefault="008D0E81">
      <w:pPr>
        <w:spacing w:line="360" w:lineRule="auto"/>
        <w:ind w:firstLine="567"/>
        <w:jc w:val="both"/>
        <w:rPr>
          <w:ins w:id="1147" w:author="Смурыгин Андрей Юрьевич" w:date="2025-10-14T15:48:00Z"/>
          <w:rFonts w:eastAsia="Calibri"/>
          <w:b/>
          <w:sz w:val="24"/>
          <w:szCs w:val="24"/>
          <w:lang w:eastAsia="en-US"/>
          <w:rPrChange w:id="1148" w:author="Смурыгин Андрей Юрьевич" w:date="2025-10-14T15:52:00Z">
            <w:rPr>
              <w:ins w:id="1149" w:author="Смурыгин Андрей Юрьевич" w:date="2025-10-14T15:48:00Z"/>
              <w:sz w:val="22"/>
              <w:szCs w:val="22"/>
              <w:lang w:eastAsia="en-US"/>
            </w:rPr>
          </w:rPrChange>
        </w:rPr>
        <w:pPrChange w:id="1150" w:author="Смурыгин Андрей Юрьевич" w:date="2025-10-14T15:52:00Z">
          <w:pPr>
            <w:ind w:firstLine="284"/>
            <w:jc w:val="both"/>
          </w:pPr>
        </w:pPrChange>
      </w:pPr>
      <w:ins w:id="1151" w:author="Смурыгин Андрей Юрьевич" w:date="2025-10-14T15:48:00Z">
        <w:r w:rsidRPr="008D0E81">
          <w:rPr>
            <w:rFonts w:eastAsia="Calibri"/>
            <w:b/>
            <w:sz w:val="24"/>
            <w:szCs w:val="24"/>
            <w:lang w:eastAsia="en-US"/>
            <w:rPrChange w:id="1152" w:author="Смурыгин Андрей Юрьевич" w:date="2025-10-14T15:52:00Z">
              <w:rPr>
                <w:sz w:val="22"/>
                <w:szCs w:val="22"/>
                <w:lang w:eastAsia="en-US"/>
              </w:rPr>
            </w:rPrChange>
          </w:rPr>
          <w:t>Риски, связанные с корпоративными событиями по ценным бумагам</w:t>
        </w:r>
      </w:ins>
    </w:p>
    <w:p w:rsidR="008D0E81" w:rsidRPr="008D0E81" w:rsidRDefault="008D0E81">
      <w:pPr>
        <w:spacing w:line="276" w:lineRule="auto"/>
        <w:ind w:firstLine="284"/>
        <w:jc w:val="both"/>
        <w:rPr>
          <w:ins w:id="1153" w:author="Смурыгин Андрей Юрьевич" w:date="2025-10-14T15:48:00Z"/>
          <w:sz w:val="22"/>
          <w:szCs w:val="22"/>
          <w:lang w:eastAsia="en-US"/>
        </w:rPr>
        <w:pPrChange w:id="1154" w:author="Смурыгин Андрей Юрьевич" w:date="2025-10-14T17:29:00Z">
          <w:pPr>
            <w:ind w:firstLine="284"/>
            <w:jc w:val="both"/>
          </w:pPr>
        </w:pPrChange>
      </w:pPr>
      <w:ins w:id="1155" w:author="Смурыгин Андрей Юрьевич" w:date="2025-10-14T15:48:00Z">
        <w:r w:rsidRPr="008D0E81">
          <w:rPr>
            <w:sz w:val="22"/>
            <w:szCs w:val="22"/>
            <w:lang w:eastAsia="en-US"/>
          </w:rPr>
          <w:t>Условия сделок РЕПО могут предусматривать различные варианты по учёту корпоративных</w:t>
        </w:r>
      </w:ins>
      <w:ins w:id="1156" w:author="Смурыгин Андрей Юрьевич" w:date="2025-10-14T15:52:00Z">
        <w:r w:rsidR="00C22773">
          <w:rPr>
            <w:sz w:val="22"/>
            <w:szCs w:val="22"/>
            <w:lang w:eastAsia="en-US"/>
          </w:rPr>
          <w:t xml:space="preserve"> </w:t>
        </w:r>
      </w:ins>
      <w:ins w:id="1157" w:author="Смурыгин Андрей Юрьевич" w:date="2025-10-14T15:48:00Z">
        <w:r w:rsidRPr="008D0E81">
          <w:rPr>
            <w:sz w:val="22"/>
            <w:szCs w:val="22"/>
            <w:lang w:eastAsia="en-US"/>
          </w:rPr>
          <w:t xml:space="preserve">действий и платежей по ценным бумагам, являющихся предметом сделок РЕПО. </w:t>
        </w:r>
        <w:proofErr w:type="spellStart"/>
        <w:r w:rsidRPr="008D0E81">
          <w:rPr>
            <w:sz w:val="22"/>
            <w:szCs w:val="22"/>
            <w:lang w:eastAsia="en-US"/>
          </w:rPr>
          <w:t>Возможныварианты</w:t>
        </w:r>
        <w:proofErr w:type="spellEnd"/>
        <w:r w:rsidRPr="008D0E81">
          <w:rPr>
            <w:sz w:val="22"/>
            <w:szCs w:val="22"/>
            <w:lang w:eastAsia="en-US"/>
          </w:rPr>
          <w:t>, когда поступающие платежи (</w:t>
        </w:r>
        <w:proofErr w:type="gramStart"/>
        <w:r w:rsidRPr="008D0E81">
          <w:rPr>
            <w:sz w:val="22"/>
            <w:szCs w:val="22"/>
            <w:lang w:eastAsia="en-US"/>
          </w:rPr>
          <w:t>например</w:t>
        </w:r>
        <w:proofErr w:type="gramEnd"/>
        <w:r w:rsidRPr="008D0E81">
          <w:rPr>
            <w:sz w:val="22"/>
            <w:szCs w:val="22"/>
            <w:lang w:eastAsia="en-US"/>
          </w:rPr>
          <w:t xml:space="preserve"> купоны, дивиденды, погашения)</w:t>
        </w:r>
      </w:ins>
      <w:ins w:id="1158" w:author="Смурыгин Андрей Юрьевич" w:date="2025-10-14T15:53:00Z">
        <w:r w:rsidR="00C22773">
          <w:rPr>
            <w:sz w:val="22"/>
            <w:szCs w:val="22"/>
            <w:lang w:eastAsia="en-US"/>
          </w:rPr>
          <w:t xml:space="preserve"> </w:t>
        </w:r>
      </w:ins>
      <w:ins w:id="1159" w:author="Смурыгин Андрей Юрьевич" w:date="2025-10-14T15:48:00Z">
        <w:r w:rsidRPr="008D0E81">
          <w:rPr>
            <w:sz w:val="22"/>
            <w:szCs w:val="22"/>
            <w:lang w:eastAsia="en-US"/>
          </w:rPr>
          <w:t>поступают стороне сделки, которая продала бумаги с обязанностью совершить обратную</w:t>
        </w:r>
      </w:ins>
      <w:ins w:id="1160" w:author="Смурыгин Андрей Юрьевич" w:date="2025-10-14T15:53:00Z">
        <w:r w:rsidR="00C22773">
          <w:rPr>
            <w:sz w:val="22"/>
            <w:szCs w:val="22"/>
            <w:lang w:eastAsia="en-US"/>
          </w:rPr>
          <w:t xml:space="preserve"> </w:t>
        </w:r>
      </w:ins>
      <w:ins w:id="1161" w:author="Смурыгин Андрей Юрьевич" w:date="2025-10-14T15:48:00Z">
        <w:r w:rsidRPr="008D0E81">
          <w:rPr>
            <w:sz w:val="22"/>
            <w:szCs w:val="22"/>
            <w:lang w:eastAsia="en-US"/>
          </w:rPr>
          <w:t>покупку, либо, наоборот, стороне, которая приобрела бумаги и обязана их вернуть</w:t>
        </w:r>
      </w:ins>
      <w:ins w:id="1162" w:author="Смурыгин Андрей Юрьевич" w:date="2025-10-14T15:53:00Z">
        <w:r w:rsidR="00C22773">
          <w:rPr>
            <w:sz w:val="22"/>
            <w:szCs w:val="22"/>
            <w:lang w:eastAsia="en-US"/>
          </w:rPr>
          <w:t xml:space="preserve"> </w:t>
        </w:r>
      </w:ins>
      <w:ins w:id="1163" w:author="Смурыгин Андрей Юрьевич" w:date="2025-10-14T15:48:00Z">
        <w:r w:rsidRPr="008D0E81">
          <w:rPr>
            <w:sz w:val="22"/>
            <w:szCs w:val="22"/>
            <w:lang w:eastAsia="en-US"/>
          </w:rPr>
          <w:t>первоначальному продавцу по второй части РЕПО. Соглашения также могут</w:t>
        </w:r>
      </w:ins>
      <w:ins w:id="1164" w:author="Смурыгин Андрей Юрьевич" w:date="2025-10-14T15:53:00Z">
        <w:r w:rsidR="00C22773">
          <w:rPr>
            <w:sz w:val="22"/>
            <w:szCs w:val="22"/>
            <w:lang w:eastAsia="en-US"/>
          </w:rPr>
          <w:t xml:space="preserve"> </w:t>
        </w:r>
      </w:ins>
      <w:ins w:id="1165" w:author="Смурыгин Андрей Юрьевич" w:date="2025-10-14T15:48:00Z">
        <w:r w:rsidRPr="008D0E81">
          <w:rPr>
            <w:sz w:val="22"/>
            <w:szCs w:val="22"/>
            <w:lang w:eastAsia="en-US"/>
          </w:rPr>
          <w:t>предусматривать разные варианты изменения обязательств сторон сделки при</w:t>
        </w:r>
      </w:ins>
      <w:ins w:id="1166" w:author="Смурыгин Андрей Юрьевич" w:date="2025-10-14T15:53:00Z">
        <w:r w:rsidR="00C22773">
          <w:rPr>
            <w:sz w:val="22"/>
            <w:szCs w:val="22"/>
            <w:lang w:eastAsia="en-US"/>
          </w:rPr>
          <w:t xml:space="preserve"> </w:t>
        </w:r>
      </w:ins>
      <w:ins w:id="1167" w:author="Смурыгин Андрей Юрьевич" w:date="2025-10-14T15:48:00Z">
        <w:r w:rsidRPr="008D0E81">
          <w:rPr>
            <w:sz w:val="22"/>
            <w:szCs w:val="22"/>
            <w:lang w:eastAsia="en-US"/>
          </w:rPr>
          <w:t>поступлении таких платежей, например, денежные средства могут оставаться в</w:t>
        </w:r>
      </w:ins>
      <w:ins w:id="1168" w:author="Смурыгин Андрей Юрьевич" w:date="2025-10-14T15:53:00Z">
        <w:r w:rsidR="00C22773">
          <w:rPr>
            <w:sz w:val="22"/>
            <w:szCs w:val="22"/>
            <w:lang w:eastAsia="en-US"/>
          </w:rPr>
          <w:t xml:space="preserve"> </w:t>
        </w:r>
      </w:ins>
      <w:ins w:id="1169" w:author="Смурыгин Андрей Юрьевич" w:date="2025-10-14T15:48:00Z">
        <w:r w:rsidRPr="008D0E81">
          <w:rPr>
            <w:sz w:val="22"/>
            <w:szCs w:val="22"/>
            <w:lang w:eastAsia="en-US"/>
          </w:rPr>
          <w:t>собственности стороны, получившей платёж, но при этом меняется обязательство по сумме</w:t>
        </w:r>
      </w:ins>
      <w:ins w:id="1170" w:author="Смурыгин Андрей Юрьевич" w:date="2025-10-14T15:53:00Z">
        <w:r w:rsidR="00C22773">
          <w:rPr>
            <w:sz w:val="22"/>
            <w:szCs w:val="22"/>
            <w:lang w:eastAsia="en-US"/>
          </w:rPr>
          <w:t xml:space="preserve"> </w:t>
        </w:r>
      </w:ins>
      <w:ins w:id="1171" w:author="Смурыгин Андрей Юрьевич" w:date="2025-10-14T15:48:00Z">
        <w:r w:rsidRPr="008D0E81">
          <w:rPr>
            <w:sz w:val="22"/>
            <w:szCs w:val="22"/>
            <w:lang w:eastAsia="en-US"/>
          </w:rPr>
          <w:t>второй части сделки РЕПО, либо получившая сторона должна перечислить эти средства</w:t>
        </w:r>
      </w:ins>
      <w:ins w:id="1172" w:author="Смурыгин Андрей Юрьевич" w:date="2025-10-14T15:53:00Z">
        <w:r w:rsidR="00C22773">
          <w:rPr>
            <w:sz w:val="22"/>
            <w:szCs w:val="22"/>
            <w:lang w:eastAsia="en-US"/>
          </w:rPr>
          <w:t xml:space="preserve"> </w:t>
        </w:r>
      </w:ins>
      <w:ins w:id="1173" w:author="Смурыгин Андрей Юрьевич" w:date="2025-10-14T15:48:00Z">
        <w:r w:rsidRPr="008D0E81">
          <w:rPr>
            <w:sz w:val="22"/>
            <w:szCs w:val="22"/>
            <w:lang w:eastAsia="en-US"/>
          </w:rPr>
          <w:t>другой стороне, либо противоположные условия или комбинации этих вариантов. Эти</w:t>
        </w:r>
      </w:ins>
      <w:ins w:id="1174" w:author="Смурыгин Андрей Юрьевич" w:date="2025-10-14T15:53:00Z">
        <w:r w:rsidR="00C22773">
          <w:rPr>
            <w:sz w:val="22"/>
            <w:szCs w:val="22"/>
            <w:lang w:eastAsia="en-US"/>
          </w:rPr>
          <w:t xml:space="preserve"> </w:t>
        </w:r>
      </w:ins>
      <w:ins w:id="1175" w:author="Смурыгин Андрей Юрьевич" w:date="2025-10-14T15:48:00Z">
        <w:r w:rsidRPr="008D0E81">
          <w:rPr>
            <w:sz w:val="22"/>
            <w:szCs w:val="22"/>
            <w:lang w:eastAsia="en-US"/>
          </w:rPr>
          <w:t>условия существенно влияют на величину требований и обязательств по сделке, и</w:t>
        </w:r>
      </w:ins>
      <w:ins w:id="1176" w:author="Смурыгин Андрей Юрьевич" w:date="2025-10-14T15:53:00Z">
        <w:r w:rsidR="00C22773">
          <w:rPr>
            <w:sz w:val="22"/>
            <w:szCs w:val="22"/>
            <w:lang w:eastAsia="en-US"/>
          </w:rPr>
          <w:t xml:space="preserve"> </w:t>
        </w:r>
      </w:ins>
      <w:ins w:id="1177" w:author="Смурыгин Андрей Юрьевич" w:date="2025-10-14T15:48:00Z">
        <w:r w:rsidRPr="008D0E81">
          <w:rPr>
            <w:sz w:val="22"/>
            <w:szCs w:val="22"/>
            <w:lang w:eastAsia="en-US"/>
          </w:rPr>
          <w:t>на её финансовый результат. Заключайте подобные сделки только в случае, если Вы</w:t>
        </w:r>
      </w:ins>
      <w:ins w:id="1178" w:author="Смурыгин Андрей Юрьевич" w:date="2025-10-14T15:53:00Z">
        <w:r w:rsidR="00C22773">
          <w:rPr>
            <w:sz w:val="22"/>
            <w:szCs w:val="22"/>
            <w:lang w:eastAsia="en-US"/>
          </w:rPr>
          <w:t xml:space="preserve"> </w:t>
        </w:r>
      </w:ins>
      <w:ins w:id="1179" w:author="Смурыгин Андрей Юрьевич" w:date="2025-10-14T15:48:00Z">
        <w:r w:rsidRPr="008D0E81">
          <w:rPr>
            <w:sz w:val="22"/>
            <w:szCs w:val="22"/>
            <w:lang w:eastAsia="en-US"/>
          </w:rPr>
          <w:t>убедились, что Вы понимаете и принимаете условия соглашения РЕПО по учёту в</w:t>
        </w:r>
      </w:ins>
      <w:ins w:id="1180" w:author="Смурыгин Андрей Юрьевич" w:date="2025-10-14T15:53:00Z">
        <w:r w:rsidR="00C22773">
          <w:rPr>
            <w:sz w:val="22"/>
            <w:szCs w:val="22"/>
            <w:lang w:eastAsia="en-US"/>
          </w:rPr>
          <w:t xml:space="preserve"> </w:t>
        </w:r>
      </w:ins>
      <w:ins w:id="1181" w:author="Смурыгин Андрей Юрьевич" w:date="2025-10-14T15:48:00Z">
        <w:r w:rsidRPr="008D0E81">
          <w:rPr>
            <w:sz w:val="22"/>
            <w:szCs w:val="22"/>
            <w:lang w:eastAsia="en-US"/>
          </w:rPr>
          <w:t>обязательства сторон выплат платежей по инструментам в ходе жизненного цикла</w:t>
        </w:r>
      </w:ins>
      <w:ins w:id="1182" w:author="Смурыгин Андрей Юрьевич" w:date="2025-10-14T15:53:00Z">
        <w:r w:rsidR="00C22773">
          <w:rPr>
            <w:sz w:val="22"/>
            <w:szCs w:val="22"/>
            <w:lang w:eastAsia="en-US"/>
          </w:rPr>
          <w:t xml:space="preserve"> </w:t>
        </w:r>
      </w:ins>
      <w:ins w:id="1183" w:author="Смурыгин Андрей Юрьевич" w:date="2025-10-14T15:48:00Z">
        <w:r w:rsidRPr="008D0E81">
          <w:rPr>
            <w:sz w:val="22"/>
            <w:szCs w:val="22"/>
            <w:lang w:eastAsia="en-US"/>
          </w:rPr>
          <w:t>заключаемых сделок, и что Вы понимаете финансовый результат, который Вам принесут</w:t>
        </w:r>
      </w:ins>
      <w:ins w:id="1184" w:author="Смурыгин Андрей Юрьевич" w:date="2025-10-14T15:53:00Z">
        <w:r w:rsidR="00C22773">
          <w:rPr>
            <w:sz w:val="22"/>
            <w:szCs w:val="22"/>
            <w:lang w:eastAsia="en-US"/>
          </w:rPr>
          <w:t xml:space="preserve"> </w:t>
        </w:r>
      </w:ins>
      <w:ins w:id="1185" w:author="Смурыгин Андрей Юрьевич" w:date="2025-10-14T15:48:00Z">
        <w:r w:rsidRPr="008D0E81">
          <w:rPr>
            <w:sz w:val="22"/>
            <w:szCs w:val="22"/>
            <w:lang w:eastAsia="en-US"/>
          </w:rPr>
          <w:t>эти условия.</w:t>
        </w:r>
      </w:ins>
    </w:p>
    <w:p w:rsidR="008D0E81" w:rsidRPr="00C22773" w:rsidRDefault="008D0E81">
      <w:pPr>
        <w:pStyle w:val="30"/>
        <w:spacing w:after="120" w:line="276" w:lineRule="auto"/>
        <w:ind w:left="0" w:firstLine="284"/>
        <w:rPr>
          <w:ins w:id="1186" w:author="Смурыгин Андрей Юрьевич" w:date="2025-10-14T15:48:00Z"/>
          <w:sz w:val="22"/>
          <w:szCs w:val="22"/>
          <w:rPrChange w:id="1187" w:author="Смурыгин Андрей Юрьевич" w:date="2025-10-14T15:54:00Z">
            <w:rPr>
              <w:ins w:id="1188" w:author="Смурыгин Андрей Юрьевич" w:date="2025-10-14T15:48:00Z"/>
              <w:sz w:val="22"/>
              <w:szCs w:val="22"/>
              <w:lang w:eastAsia="en-US"/>
            </w:rPr>
          </w:rPrChange>
        </w:rPr>
        <w:pPrChange w:id="1189" w:author="Смурыгин Андрей Юрьевич" w:date="2025-10-14T17:29:00Z">
          <w:pPr>
            <w:ind w:firstLine="284"/>
            <w:jc w:val="both"/>
          </w:pPr>
        </w:pPrChange>
      </w:pPr>
      <w:ins w:id="1190" w:author="Смурыгин Андрей Юрьевич" w:date="2025-10-14T15:48:00Z">
        <w:r w:rsidRPr="00C22773">
          <w:rPr>
            <w:rFonts w:ascii="Times New Roman" w:hAnsi="Times New Roman"/>
            <w:sz w:val="22"/>
            <w:szCs w:val="22"/>
            <w:rPrChange w:id="1191" w:author="Смурыгин Андрей Юрьевич" w:date="2025-10-14T15:54:00Z">
              <w:rPr>
                <w:sz w:val="22"/>
                <w:szCs w:val="22"/>
                <w:lang w:eastAsia="en-US"/>
              </w:rPr>
            </w:rPrChange>
          </w:rPr>
          <w:lastRenderedPageBreak/>
          <w:t>В отношении ценных бумаг, являющихся предметом сделки, могут происходить</w:t>
        </w:r>
      </w:ins>
      <w:ins w:id="1192" w:author="Смурыгин Андрей Юрьевич" w:date="2025-10-14T15:53:00Z">
        <w:r w:rsidR="00C22773" w:rsidRPr="00C22773">
          <w:rPr>
            <w:rFonts w:ascii="Times New Roman" w:hAnsi="Times New Roman"/>
            <w:sz w:val="22"/>
            <w:szCs w:val="22"/>
            <w:rPrChange w:id="1193" w:author="Смурыгин Андрей Юрьевич" w:date="2025-10-14T15:54:00Z">
              <w:rPr>
                <w:sz w:val="22"/>
                <w:szCs w:val="22"/>
                <w:lang w:eastAsia="en-US"/>
              </w:rPr>
            </w:rPrChange>
          </w:rPr>
          <w:t xml:space="preserve"> </w:t>
        </w:r>
      </w:ins>
      <w:ins w:id="1194" w:author="Смурыгин Андрей Юрьевич" w:date="2025-10-14T15:48:00Z">
        <w:r w:rsidRPr="00C22773">
          <w:rPr>
            <w:rFonts w:ascii="Times New Roman" w:hAnsi="Times New Roman"/>
            <w:sz w:val="22"/>
            <w:szCs w:val="22"/>
            <w:rPrChange w:id="1195" w:author="Смурыгин Андрей Юрьевич" w:date="2025-10-14T15:54:00Z">
              <w:rPr>
                <w:sz w:val="22"/>
                <w:szCs w:val="22"/>
                <w:lang w:eastAsia="en-US"/>
              </w:rPr>
            </w:rPrChange>
          </w:rPr>
          <w:t>корпоративные действия, ограничивающие возможность проведения расчётов по второй</w:t>
        </w:r>
      </w:ins>
      <w:ins w:id="1196" w:author="Смурыгин Андрей Юрьевич" w:date="2025-10-14T15:53:00Z">
        <w:r w:rsidR="00C22773" w:rsidRPr="00C22773">
          <w:rPr>
            <w:rFonts w:ascii="Times New Roman" w:hAnsi="Times New Roman"/>
            <w:sz w:val="22"/>
            <w:szCs w:val="22"/>
            <w:rPrChange w:id="1197" w:author="Смурыгин Андрей Юрьевич" w:date="2025-10-14T15:54:00Z">
              <w:rPr>
                <w:sz w:val="22"/>
                <w:szCs w:val="22"/>
                <w:lang w:eastAsia="en-US"/>
              </w:rPr>
            </w:rPrChange>
          </w:rPr>
          <w:t xml:space="preserve"> </w:t>
        </w:r>
      </w:ins>
      <w:ins w:id="1198" w:author="Смурыгин Андрей Юрьевич" w:date="2025-10-14T15:48:00Z">
        <w:r w:rsidRPr="00C22773">
          <w:rPr>
            <w:rFonts w:ascii="Times New Roman" w:hAnsi="Times New Roman"/>
            <w:sz w:val="22"/>
            <w:szCs w:val="22"/>
            <w:rPrChange w:id="1199" w:author="Смурыгин Андрей Юрьевич" w:date="2025-10-14T15:54:00Z">
              <w:rPr>
                <w:sz w:val="22"/>
                <w:szCs w:val="22"/>
                <w:lang w:eastAsia="en-US"/>
              </w:rPr>
            </w:rPrChange>
          </w:rPr>
          <w:t>части сделки РЕПО. Например, бумага может быть блокирована в депозитариях из-за</w:t>
        </w:r>
      </w:ins>
      <w:ins w:id="1200" w:author="Смурыгин Андрей Юрьевич" w:date="2025-10-14T15:54:00Z">
        <w:r w:rsidR="00C22773" w:rsidRPr="00C22773">
          <w:rPr>
            <w:rFonts w:ascii="Times New Roman" w:hAnsi="Times New Roman"/>
            <w:sz w:val="22"/>
            <w:szCs w:val="22"/>
            <w:rPrChange w:id="1201" w:author="Смурыгин Андрей Юрьевич" w:date="2025-10-14T15:54:00Z">
              <w:rPr>
                <w:sz w:val="22"/>
                <w:szCs w:val="22"/>
                <w:lang w:eastAsia="en-US"/>
              </w:rPr>
            </w:rPrChange>
          </w:rPr>
          <w:t xml:space="preserve"> </w:t>
        </w:r>
      </w:ins>
      <w:ins w:id="1202" w:author="Смурыгин Андрей Юрьевич" w:date="2025-10-14T15:48:00Z">
        <w:r w:rsidRPr="00C22773">
          <w:rPr>
            <w:rFonts w:ascii="Times New Roman" w:hAnsi="Times New Roman"/>
            <w:sz w:val="22"/>
            <w:szCs w:val="22"/>
            <w:rPrChange w:id="1203" w:author="Смурыгин Андрей Юрьевич" w:date="2025-10-14T15:54:00Z">
              <w:rPr>
                <w:sz w:val="22"/>
                <w:szCs w:val="22"/>
                <w:lang w:eastAsia="en-US"/>
              </w:rPr>
            </w:rPrChange>
          </w:rPr>
          <w:t>корпоративного действия. Или же, корпоративное действие может касаться реорганизации</w:t>
        </w:r>
      </w:ins>
      <w:ins w:id="1204" w:author="Смурыгин Андрей Юрьевич" w:date="2025-10-14T15:54:00Z">
        <w:r w:rsidR="00C22773" w:rsidRPr="00C22773">
          <w:rPr>
            <w:rFonts w:ascii="Times New Roman" w:hAnsi="Times New Roman"/>
            <w:sz w:val="22"/>
            <w:szCs w:val="22"/>
            <w:rPrChange w:id="1205" w:author="Смурыгин Андрей Юрьевич" w:date="2025-10-14T15:54:00Z">
              <w:rPr>
                <w:sz w:val="22"/>
                <w:szCs w:val="22"/>
                <w:lang w:eastAsia="en-US"/>
              </w:rPr>
            </w:rPrChange>
          </w:rPr>
          <w:t xml:space="preserve"> </w:t>
        </w:r>
      </w:ins>
      <w:ins w:id="1206" w:author="Смурыгин Андрей Юрьевич" w:date="2025-10-14T15:48:00Z">
        <w:r w:rsidRPr="00C22773">
          <w:rPr>
            <w:rFonts w:ascii="Times New Roman" w:hAnsi="Times New Roman"/>
            <w:sz w:val="22"/>
            <w:szCs w:val="22"/>
            <w:rPrChange w:id="1207" w:author="Смурыгин Андрей Юрьевич" w:date="2025-10-14T15:54:00Z">
              <w:rPr>
                <w:sz w:val="22"/>
                <w:szCs w:val="22"/>
                <w:lang w:eastAsia="en-US"/>
              </w:rPr>
            </w:rPrChange>
          </w:rPr>
          <w:t>эмитента или реструктуризации отдельных выпусков ценных бумаг, в результате чего</w:t>
        </w:r>
      </w:ins>
      <w:ins w:id="1208" w:author="Смурыгин Андрей Юрьевич" w:date="2025-10-14T15:54:00Z">
        <w:r w:rsidR="00C22773" w:rsidRPr="00C22773">
          <w:rPr>
            <w:rFonts w:ascii="Times New Roman" w:hAnsi="Times New Roman"/>
            <w:sz w:val="22"/>
            <w:szCs w:val="22"/>
            <w:rPrChange w:id="1209" w:author="Смурыгин Андрей Юрьевич" w:date="2025-10-14T15:54:00Z">
              <w:rPr>
                <w:sz w:val="22"/>
                <w:szCs w:val="22"/>
                <w:lang w:eastAsia="en-US"/>
              </w:rPr>
            </w:rPrChange>
          </w:rPr>
          <w:t xml:space="preserve"> </w:t>
        </w:r>
      </w:ins>
      <w:ins w:id="1210" w:author="Смурыгин Андрей Юрьевич" w:date="2025-10-14T15:48:00Z">
        <w:r w:rsidRPr="00C22773">
          <w:rPr>
            <w:rFonts w:ascii="Times New Roman" w:hAnsi="Times New Roman"/>
            <w:sz w:val="22"/>
            <w:szCs w:val="22"/>
            <w:rPrChange w:id="1211" w:author="Смурыгин Андрей Юрьевич" w:date="2025-10-14T15:54:00Z">
              <w:rPr>
                <w:sz w:val="22"/>
                <w:szCs w:val="22"/>
                <w:lang w:eastAsia="en-US"/>
              </w:rPr>
            </w:rPrChange>
          </w:rPr>
          <w:t>бумаги могут быть недоступны для исполнения сделок продолжительное время. Такие</w:t>
        </w:r>
      </w:ins>
      <w:ins w:id="1212" w:author="Смурыгин Андрей Юрьевич" w:date="2025-10-14T15:54:00Z">
        <w:r w:rsidR="00C22773" w:rsidRPr="00C22773">
          <w:rPr>
            <w:rFonts w:ascii="Times New Roman" w:hAnsi="Times New Roman"/>
            <w:sz w:val="22"/>
            <w:szCs w:val="22"/>
            <w:rPrChange w:id="1213" w:author="Смурыгин Андрей Юрьевич" w:date="2025-10-14T15:54:00Z">
              <w:rPr>
                <w:sz w:val="22"/>
                <w:szCs w:val="22"/>
                <w:lang w:eastAsia="en-US"/>
              </w:rPr>
            </w:rPrChange>
          </w:rPr>
          <w:t xml:space="preserve"> </w:t>
        </w:r>
      </w:ins>
      <w:ins w:id="1214" w:author="Смурыгин Андрей Юрьевич" w:date="2025-10-14T15:48:00Z">
        <w:r w:rsidRPr="00C22773">
          <w:rPr>
            <w:rFonts w:ascii="Times New Roman" w:hAnsi="Times New Roman"/>
            <w:sz w:val="22"/>
            <w:szCs w:val="22"/>
            <w:rPrChange w:id="1215" w:author="Смурыгин Андрей Юрьевич" w:date="2025-10-14T15:54:00Z">
              <w:rPr>
                <w:sz w:val="22"/>
                <w:szCs w:val="22"/>
                <w:lang w:eastAsia="en-US"/>
              </w:rPr>
            </w:rPrChange>
          </w:rPr>
          <w:t xml:space="preserve">события могут привести к тому, что у </w:t>
        </w:r>
      </w:ins>
      <w:ins w:id="1216" w:author="Смурыгин Андрей Юрьевич" w:date="2025-10-14T16:21:00Z">
        <w:r w:rsidR="00083ABF">
          <w:rPr>
            <w:rFonts w:ascii="Times New Roman" w:hAnsi="Times New Roman"/>
            <w:sz w:val="22"/>
            <w:szCs w:val="22"/>
          </w:rPr>
          <w:t>Клиента</w:t>
        </w:r>
      </w:ins>
      <w:ins w:id="1217" w:author="Смурыгин Андрей Юрьевич" w:date="2025-10-14T15:48:00Z">
        <w:r w:rsidRPr="00C22773">
          <w:rPr>
            <w:rFonts w:ascii="Times New Roman" w:hAnsi="Times New Roman"/>
            <w:sz w:val="22"/>
            <w:szCs w:val="22"/>
            <w:rPrChange w:id="1218" w:author="Смурыгин Андрей Юрьевич" w:date="2025-10-14T15:54:00Z">
              <w:rPr>
                <w:sz w:val="22"/>
                <w:szCs w:val="22"/>
                <w:lang w:eastAsia="en-US"/>
              </w:rPr>
            </w:rPrChange>
          </w:rPr>
          <w:t xml:space="preserve"> не будет возможность исполнить вторую часть</w:t>
        </w:r>
      </w:ins>
      <w:ins w:id="1219" w:author="Смурыгин Андрей Юрьевич" w:date="2025-10-14T15:54:00Z">
        <w:r w:rsidR="00C22773" w:rsidRPr="00C22773">
          <w:rPr>
            <w:rFonts w:ascii="Times New Roman" w:hAnsi="Times New Roman"/>
            <w:sz w:val="22"/>
            <w:szCs w:val="22"/>
            <w:rPrChange w:id="1220" w:author="Смурыгин Андрей Юрьевич" w:date="2025-10-14T15:54:00Z">
              <w:rPr>
                <w:sz w:val="22"/>
                <w:szCs w:val="22"/>
                <w:lang w:eastAsia="en-US"/>
              </w:rPr>
            </w:rPrChange>
          </w:rPr>
          <w:t xml:space="preserve"> </w:t>
        </w:r>
      </w:ins>
      <w:ins w:id="1221" w:author="Смурыгин Андрей Юрьевич" w:date="2025-10-14T15:48:00Z">
        <w:r w:rsidRPr="00C22773">
          <w:rPr>
            <w:rFonts w:ascii="Times New Roman" w:hAnsi="Times New Roman"/>
            <w:sz w:val="22"/>
            <w:szCs w:val="22"/>
            <w:rPrChange w:id="1222" w:author="Смурыгин Андрей Юрьевич" w:date="2025-10-14T15:54:00Z">
              <w:rPr>
                <w:sz w:val="22"/>
                <w:szCs w:val="22"/>
                <w:lang w:eastAsia="en-US"/>
              </w:rPr>
            </w:rPrChange>
          </w:rPr>
          <w:t>сделок РЕПО в заранее запланированное время, что приведёт к оплате пролонгации сделки</w:t>
        </w:r>
      </w:ins>
      <w:ins w:id="1223" w:author="Смурыгин Андрей Юрьевич" w:date="2025-10-14T15:54:00Z">
        <w:r w:rsidR="00C22773" w:rsidRPr="00C22773">
          <w:rPr>
            <w:rFonts w:ascii="Times New Roman" w:hAnsi="Times New Roman"/>
            <w:sz w:val="22"/>
            <w:szCs w:val="22"/>
            <w:rPrChange w:id="1224" w:author="Смурыгин Андрей Юрьевич" w:date="2025-10-14T15:54:00Z">
              <w:rPr>
                <w:sz w:val="22"/>
                <w:szCs w:val="22"/>
                <w:lang w:eastAsia="en-US"/>
              </w:rPr>
            </w:rPrChange>
          </w:rPr>
          <w:t xml:space="preserve"> </w:t>
        </w:r>
      </w:ins>
      <w:ins w:id="1225" w:author="Смурыгин Андрей Юрьевич" w:date="2025-10-14T15:48:00Z">
        <w:r w:rsidRPr="00C22773">
          <w:rPr>
            <w:rFonts w:ascii="Times New Roman" w:hAnsi="Times New Roman"/>
            <w:sz w:val="22"/>
            <w:szCs w:val="22"/>
            <w:rPrChange w:id="1226" w:author="Смурыгин Андрей Юрьевич" w:date="2025-10-14T15:54:00Z">
              <w:rPr>
                <w:sz w:val="22"/>
                <w:szCs w:val="22"/>
                <w:lang w:eastAsia="en-US"/>
              </w:rPr>
            </w:rPrChange>
          </w:rPr>
          <w:t xml:space="preserve">по штрафным ставкам, и подвергнет </w:t>
        </w:r>
      </w:ins>
      <w:ins w:id="1227" w:author="Смурыгин Андрей Юрьевич" w:date="2025-10-14T16:21:00Z">
        <w:r w:rsidR="00083ABF">
          <w:rPr>
            <w:rFonts w:ascii="Times New Roman" w:hAnsi="Times New Roman"/>
            <w:sz w:val="22"/>
            <w:szCs w:val="22"/>
          </w:rPr>
          <w:t>Клиента</w:t>
        </w:r>
      </w:ins>
      <w:ins w:id="1228" w:author="Смурыгин Андрей Юрьевич" w:date="2025-10-14T15:48:00Z">
        <w:r w:rsidRPr="00C22773">
          <w:rPr>
            <w:rFonts w:ascii="Times New Roman" w:hAnsi="Times New Roman"/>
            <w:sz w:val="22"/>
            <w:szCs w:val="22"/>
            <w:rPrChange w:id="1229" w:author="Смурыгин Андрей Юрьевич" w:date="2025-10-14T15:54:00Z">
              <w:rPr>
                <w:sz w:val="22"/>
                <w:szCs w:val="22"/>
                <w:lang w:eastAsia="en-US"/>
              </w:rPr>
            </w:rPrChange>
          </w:rPr>
          <w:t xml:space="preserve"> плохо управляемому рыночному и кредитному</w:t>
        </w:r>
      </w:ins>
      <w:ins w:id="1230" w:author="Смурыгин Андрей Юрьевич" w:date="2025-10-14T15:54:00Z">
        <w:r w:rsidR="00C22773" w:rsidRPr="00C22773">
          <w:rPr>
            <w:rFonts w:ascii="Times New Roman" w:hAnsi="Times New Roman"/>
            <w:sz w:val="22"/>
            <w:szCs w:val="22"/>
            <w:rPrChange w:id="1231" w:author="Смурыгин Андрей Юрьевич" w:date="2025-10-14T15:54:00Z">
              <w:rPr>
                <w:sz w:val="22"/>
                <w:szCs w:val="22"/>
                <w:lang w:eastAsia="en-US"/>
              </w:rPr>
            </w:rPrChange>
          </w:rPr>
          <w:t xml:space="preserve"> </w:t>
        </w:r>
      </w:ins>
      <w:ins w:id="1232" w:author="Смурыгин Андрей Юрьевич" w:date="2025-10-14T15:48:00Z">
        <w:r w:rsidRPr="00C22773">
          <w:rPr>
            <w:rFonts w:ascii="Times New Roman" w:hAnsi="Times New Roman"/>
            <w:sz w:val="22"/>
            <w:szCs w:val="22"/>
            <w:rPrChange w:id="1233" w:author="Смурыгин Андрей Юрьевич" w:date="2025-10-14T15:54:00Z">
              <w:rPr>
                <w:sz w:val="22"/>
                <w:szCs w:val="22"/>
                <w:lang w:eastAsia="en-US"/>
              </w:rPr>
            </w:rPrChange>
          </w:rPr>
          <w:t>риску (позиция, которую не</w:t>
        </w:r>
      </w:ins>
      <w:ins w:id="1234" w:author="Смурыгин Андрей Юрьевич" w:date="2025-10-14T16:22:00Z">
        <w:r w:rsidR="00083ABF">
          <w:rPr>
            <w:rFonts w:ascii="Times New Roman" w:hAnsi="Times New Roman"/>
            <w:sz w:val="22"/>
            <w:szCs w:val="22"/>
          </w:rPr>
          <w:t>возможно</w:t>
        </w:r>
      </w:ins>
      <w:ins w:id="1235" w:author="Смурыгин Андрей Юрьевич" w:date="2025-10-14T15:48:00Z">
        <w:r w:rsidRPr="00C22773">
          <w:rPr>
            <w:rFonts w:ascii="Times New Roman" w:hAnsi="Times New Roman"/>
            <w:sz w:val="22"/>
            <w:szCs w:val="22"/>
            <w:rPrChange w:id="1236" w:author="Смурыгин Андрей Юрьевич" w:date="2025-10-14T15:54:00Z">
              <w:rPr>
                <w:sz w:val="22"/>
                <w:szCs w:val="22"/>
                <w:lang w:eastAsia="en-US"/>
              </w:rPr>
            </w:rPrChange>
          </w:rPr>
          <w:t xml:space="preserve"> закрыть из-за ограничений </w:t>
        </w:r>
      </w:ins>
      <w:ins w:id="1237" w:author="Смурыгин Андрей Юрьевич" w:date="2025-10-14T16:22:00Z">
        <w:r w:rsidR="00083ABF">
          <w:rPr>
            <w:rFonts w:ascii="Times New Roman" w:hAnsi="Times New Roman"/>
            <w:sz w:val="22"/>
            <w:szCs w:val="22"/>
          </w:rPr>
          <w:t>сохраняет</w:t>
        </w:r>
      </w:ins>
      <w:ins w:id="1238" w:author="Смурыгин Андрей Юрьевич" w:date="2025-10-14T15:48:00Z">
        <w:r w:rsidRPr="00C22773">
          <w:rPr>
            <w:rFonts w:ascii="Times New Roman" w:hAnsi="Times New Roman"/>
            <w:sz w:val="22"/>
            <w:szCs w:val="22"/>
            <w:rPrChange w:id="1239" w:author="Смурыгин Андрей Юрьевич" w:date="2025-10-14T15:54:00Z">
              <w:rPr>
                <w:sz w:val="22"/>
                <w:szCs w:val="22"/>
                <w:lang w:eastAsia="en-US"/>
              </w:rPr>
            </w:rPrChange>
          </w:rPr>
          <w:t xml:space="preserve"> все риски по ней).</w:t>
        </w:r>
      </w:ins>
    </w:p>
    <w:p w:rsidR="008D0E81" w:rsidRPr="00C22773" w:rsidRDefault="008D0E81">
      <w:pPr>
        <w:spacing w:line="360" w:lineRule="auto"/>
        <w:ind w:firstLine="567"/>
        <w:jc w:val="both"/>
        <w:rPr>
          <w:ins w:id="1240" w:author="Смурыгин Андрей Юрьевич" w:date="2025-10-14T15:48:00Z"/>
          <w:rFonts w:eastAsia="Calibri"/>
          <w:b/>
          <w:sz w:val="24"/>
          <w:szCs w:val="24"/>
          <w:lang w:eastAsia="en-US"/>
          <w:rPrChange w:id="1241" w:author="Смурыгин Андрей Юрьевич" w:date="2025-10-14T15:54:00Z">
            <w:rPr>
              <w:ins w:id="1242" w:author="Смурыгин Андрей Юрьевич" w:date="2025-10-14T15:48:00Z"/>
              <w:sz w:val="22"/>
              <w:szCs w:val="22"/>
              <w:lang w:eastAsia="en-US"/>
            </w:rPr>
          </w:rPrChange>
        </w:rPr>
        <w:pPrChange w:id="1243" w:author="Смурыгин Андрей Юрьевич" w:date="2025-10-14T15:54:00Z">
          <w:pPr>
            <w:ind w:firstLine="284"/>
            <w:jc w:val="both"/>
          </w:pPr>
        </w:pPrChange>
      </w:pPr>
      <w:ins w:id="1244" w:author="Смурыгин Андрей Юрьевич" w:date="2025-10-14T15:48:00Z">
        <w:r w:rsidRPr="00C22773">
          <w:rPr>
            <w:rFonts w:eastAsia="Calibri"/>
            <w:b/>
            <w:sz w:val="24"/>
            <w:szCs w:val="24"/>
            <w:lang w:eastAsia="en-US"/>
            <w:rPrChange w:id="1245" w:author="Смурыгин Андрей Юрьевич" w:date="2025-10-14T15:54:00Z">
              <w:rPr>
                <w:sz w:val="22"/>
                <w:szCs w:val="22"/>
                <w:lang w:eastAsia="en-US"/>
              </w:rPr>
            </w:rPrChange>
          </w:rPr>
          <w:t>Кредитные (контрагентские) риски</w:t>
        </w:r>
      </w:ins>
    </w:p>
    <w:p w:rsidR="008D0E81" w:rsidRPr="00C22773" w:rsidRDefault="0007535E">
      <w:pPr>
        <w:pStyle w:val="30"/>
        <w:spacing w:after="120" w:line="276" w:lineRule="auto"/>
        <w:ind w:left="0" w:firstLine="284"/>
        <w:rPr>
          <w:ins w:id="1246" w:author="Смурыгин Андрей Юрьевич" w:date="2025-10-14T15:48:00Z"/>
          <w:sz w:val="22"/>
          <w:szCs w:val="22"/>
          <w:rPrChange w:id="1247" w:author="Смурыгин Андрей Юрьевич" w:date="2025-10-14T15:55:00Z">
            <w:rPr>
              <w:ins w:id="1248" w:author="Смурыгин Андрей Юрьевич" w:date="2025-10-14T15:48:00Z"/>
              <w:sz w:val="22"/>
              <w:szCs w:val="22"/>
              <w:lang w:eastAsia="en-US"/>
            </w:rPr>
          </w:rPrChange>
        </w:rPr>
        <w:pPrChange w:id="1249" w:author="Смурыгин Андрей Юрьевич" w:date="2025-10-14T17:29:00Z">
          <w:pPr>
            <w:ind w:firstLine="284"/>
            <w:jc w:val="both"/>
          </w:pPr>
        </w:pPrChange>
      </w:pPr>
      <w:ins w:id="1250" w:author="Смурыгин Андрей Юрьевич" w:date="2025-10-14T16:23:00Z">
        <w:r>
          <w:rPr>
            <w:rFonts w:ascii="Times New Roman" w:hAnsi="Times New Roman"/>
            <w:sz w:val="22"/>
            <w:szCs w:val="22"/>
          </w:rPr>
          <w:t>Клиент</w:t>
        </w:r>
      </w:ins>
      <w:ins w:id="1251" w:author="Смурыгин Андрей Юрьевич" w:date="2025-10-14T15:48:00Z">
        <w:r w:rsidR="008D0E81" w:rsidRPr="00C22773">
          <w:rPr>
            <w:rFonts w:ascii="Times New Roman" w:hAnsi="Times New Roman"/>
            <w:sz w:val="22"/>
            <w:szCs w:val="22"/>
            <w:rPrChange w:id="1252" w:author="Смурыгин Андрей Юрьевич" w:date="2025-10-14T15:55:00Z">
              <w:rPr>
                <w:sz w:val="22"/>
                <w:szCs w:val="22"/>
                <w:lang w:eastAsia="en-US"/>
              </w:rPr>
            </w:rPrChange>
          </w:rPr>
          <w:t xml:space="preserve"> несёт риски того, что контрагент не сможет исполнить обязательства по второй части</w:t>
        </w:r>
      </w:ins>
      <w:ins w:id="1253" w:author="Смурыгин Андрей Юрьевич" w:date="2025-10-14T15:55:00Z">
        <w:r w:rsidR="00C22773" w:rsidRPr="00C22773">
          <w:rPr>
            <w:rFonts w:ascii="Times New Roman" w:hAnsi="Times New Roman"/>
            <w:sz w:val="22"/>
            <w:szCs w:val="22"/>
            <w:rPrChange w:id="1254" w:author="Смурыгин Андрей Юрьевич" w:date="2025-10-14T15:55:00Z">
              <w:rPr>
                <w:sz w:val="22"/>
                <w:szCs w:val="22"/>
                <w:lang w:eastAsia="en-US"/>
              </w:rPr>
            </w:rPrChange>
          </w:rPr>
          <w:t xml:space="preserve"> </w:t>
        </w:r>
      </w:ins>
      <w:ins w:id="1255" w:author="Смурыгин Андрей Юрьевич" w:date="2025-10-14T15:48:00Z">
        <w:r w:rsidR="008D0E81" w:rsidRPr="00C22773">
          <w:rPr>
            <w:rFonts w:ascii="Times New Roman" w:hAnsi="Times New Roman"/>
            <w:sz w:val="22"/>
            <w:szCs w:val="22"/>
            <w:rPrChange w:id="1256" w:author="Смурыгин Андрей Юрьевич" w:date="2025-10-14T15:55:00Z">
              <w:rPr>
                <w:sz w:val="22"/>
                <w:szCs w:val="22"/>
                <w:lang w:eastAsia="en-US"/>
              </w:rPr>
            </w:rPrChange>
          </w:rPr>
          <w:t xml:space="preserve">сделки РЕПО. В итоге </w:t>
        </w:r>
      </w:ins>
      <w:ins w:id="1257" w:author="Смурыгин Андрей Юрьевич" w:date="2025-10-14T16:23:00Z">
        <w:r>
          <w:rPr>
            <w:rFonts w:ascii="Times New Roman" w:hAnsi="Times New Roman"/>
            <w:sz w:val="22"/>
            <w:szCs w:val="22"/>
          </w:rPr>
          <w:t>Клиент</w:t>
        </w:r>
      </w:ins>
      <w:ins w:id="1258" w:author="Смурыгин Андрей Юрьевич" w:date="2025-10-14T15:48:00Z">
        <w:r w:rsidR="008D0E81" w:rsidRPr="00C22773">
          <w:rPr>
            <w:rFonts w:ascii="Times New Roman" w:hAnsi="Times New Roman"/>
            <w:sz w:val="22"/>
            <w:szCs w:val="22"/>
            <w:rPrChange w:id="1259" w:author="Смурыгин Андрей Юрьевич" w:date="2025-10-14T15:55:00Z">
              <w:rPr>
                <w:sz w:val="22"/>
                <w:szCs w:val="22"/>
                <w:lang w:eastAsia="en-US"/>
              </w:rPr>
            </w:rPrChange>
          </w:rPr>
          <w:t xml:space="preserve"> можете понести существенные убытки, равные стоимости</w:t>
        </w:r>
      </w:ins>
      <w:ins w:id="1260" w:author="Смурыгин Андрей Юрьевич" w:date="2025-10-14T15:55:00Z">
        <w:r w:rsidR="00C22773" w:rsidRPr="00C22773">
          <w:rPr>
            <w:rFonts w:ascii="Times New Roman" w:hAnsi="Times New Roman"/>
            <w:sz w:val="22"/>
            <w:szCs w:val="22"/>
            <w:rPrChange w:id="1261" w:author="Смурыгин Андрей Юрьевич" w:date="2025-10-14T15:55:00Z">
              <w:rPr>
                <w:sz w:val="22"/>
                <w:szCs w:val="22"/>
                <w:lang w:eastAsia="en-US"/>
              </w:rPr>
            </w:rPrChange>
          </w:rPr>
          <w:t xml:space="preserve"> </w:t>
        </w:r>
      </w:ins>
      <w:ins w:id="1262" w:author="Смурыгин Андрей Юрьевич" w:date="2025-10-14T15:48:00Z">
        <w:r w:rsidR="008D0E81" w:rsidRPr="00C22773">
          <w:rPr>
            <w:rFonts w:ascii="Times New Roman" w:hAnsi="Times New Roman"/>
            <w:sz w:val="22"/>
            <w:szCs w:val="22"/>
            <w:rPrChange w:id="1263" w:author="Смурыгин Андрей Юрьевич" w:date="2025-10-14T15:55:00Z">
              <w:rPr>
                <w:sz w:val="22"/>
                <w:szCs w:val="22"/>
                <w:lang w:eastAsia="en-US"/>
              </w:rPr>
            </w:rPrChange>
          </w:rPr>
          <w:t>переданных контрагенту по первой части сделки РЕПО активов (денежных средств или</w:t>
        </w:r>
      </w:ins>
      <w:ins w:id="1264" w:author="Смурыгин Андрей Юрьевич" w:date="2025-10-14T15:55:00Z">
        <w:r w:rsidR="00C22773" w:rsidRPr="00C22773">
          <w:rPr>
            <w:rFonts w:ascii="Times New Roman" w:hAnsi="Times New Roman"/>
            <w:sz w:val="22"/>
            <w:szCs w:val="22"/>
            <w:rPrChange w:id="1265" w:author="Смурыгин Андрей Юрьевич" w:date="2025-10-14T15:55:00Z">
              <w:rPr>
                <w:sz w:val="22"/>
                <w:szCs w:val="22"/>
                <w:lang w:eastAsia="en-US"/>
              </w:rPr>
            </w:rPrChange>
          </w:rPr>
          <w:t xml:space="preserve"> </w:t>
        </w:r>
      </w:ins>
      <w:ins w:id="1266" w:author="Смурыгин Андрей Юрьевич" w:date="2025-10-14T15:48:00Z">
        <w:r w:rsidR="008D0E81" w:rsidRPr="00C22773">
          <w:rPr>
            <w:rFonts w:ascii="Times New Roman" w:hAnsi="Times New Roman"/>
            <w:sz w:val="22"/>
            <w:szCs w:val="22"/>
            <w:rPrChange w:id="1267" w:author="Смурыгин Андрей Юрьевич" w:date="2025-10-14T15:55:00Z">
              <w:rPr>
                <w:sz w:val="22"/>
                <w:szCs w:val="22"/>
                <w:lang w:eastAsia="en-US"/>
              </w:rPr>
            </w:rPrChange>
          </w:rPr>
          <w:t>ценных бумаг) за вычетом рыночной стоимости активов, которые Вы обязаны были вернуть</w:t>
        </w:r>
      </w:ins>
      <w:ins w:id="1268" w:author="Смурыгин Андрей Юрьевич" w:date="2025-10-14T15:55:00Z">
        <w:r w:rsidR="00C22773" w:rsidRPr="00C22773">
          <w:rPr>
            <w:rFonts w:ascii="Times New Roman" w:hAnsi="Times New Roman"/>
            <w:sz w:val="22"/>
            <w:szCs w:val="22"/>
            <w:rPrChange w:id="1269" w:author="Смурыгин Андрей Юрьевич" w:date="2025-10-14T15:55:00Z">
              <w:rPr>
                <w:sz w:val="22"/>
                <w:szCs w:val="22"/>
                <w:lang w:eastAsia="en-US"/>
              </w:rPr>
            </w:rPrChange>
          </w:rPr>
          <w:t xml:space="preserve"> </w:t>
        </w:r>
      </w:ins>
      <w:ins w:id="1270" w:author="Смурыгин Андрей Юрьевич" w:date="2025-10-14T15:48:00Z">
        <w:r w:rsidR="008D0E81" w:rsidRPr="00C22773">
          <w:rPr>
            <w:rFonts w:ascii="Times New Roman" w:hAnsi="Times New Roman"/>
            <w:sz w:val="22"/>
            <w:szCs w:val="22"/>
            <w:rPrChange w:id="1271" w:author="Смурыгин Андрей Юрьевич" w:date="2025-10-14T15:55:00Z">
              <w:rPr>
                <w:sz w:val="22"/>
                <w:szCs w:val="22"/>
                <w:lang w:eastAsia="en-US"/>
              </w:rPr>
            </w:rPrChange>
          </w:rPr>
          <w:t>по второй части сделки РЕПО (ценных бумаг или денежных средств соответственно). В</w:t>
        </w:r>
      </w:ins>
      <w:ins w:id="1272" w:author="Смурыгин Андрей Юрьевич" w:date="2025-10-14T15:55:00Z">
        <w:r w:rsidR="00C22773" w:rsidRPr="00C22773">
          <w:rPr>
            <w:rFonts w:ascii="Times New Roman" w:hAnsi="Times New Roman"/>
            <w:sz w:val="22"/>
            <w:szCs w:val="22"/>
            <w:rPrChange w:id="1273" w:author="Смурыгин Андрей Юрьевич" w:date="2025-10-14T15:55:00Z">
              <w:rPr>
                <w:sz w:val="22"/>
                <w:szCs w:val="22"/>
                <w:lang w:eastAsia="en-US"/>
              </w:rPr>
            </w:rPrChange>
          </w:rPr>
          <w:t xml:space="preserve"> </w:t>
        </w:r>
      </w:ins>
      <w:ins w:id="1274" w:author="Смурыгин Андрей Юрьевич" w:date="2025-10-14T15:48:00Z">
        <w:r w:rsidR="008D0E81" w:rsidRPr="00C22773">
          <w:rPr>
            <w:rFonts w:ascii="Times New Roman" w:hAnsi="Times New Roman"/>
            <w:sz w:val="22"/>
            <w:szCs w:val="22"/>
            <w:rPrChange w:id="1275" w:author="Смурыгин Андрей Юрьевич" w:date="2025-10-14T15:55:00Z">
              <w:rPr>
                <w:sz w:val="22"/>
                <w:szCs w:val="22"/>
                <w:lang w:eastAsia="en-US"/>
              </w:rPr>
            </w:rPrChange>
          </w:rPr>
          <w:t>случае банкротства контрагента (или аналогичного события, включая отзыв лицензии,</w:t>
        </w:r>
      </w:ins>
      <w:ins w:id="1276" w:author="Смурыгин Андрей Юрьевич" w:date="2025-10-14T15:55:00Z">
        <w:r w:rsidR="00C22773" w:rsidRPr="00C22773">
          <w:rPr>
            <w:rFonts w:ascii="Times New Roman" w:hAnsi="Times New Roman"/>
            <w:sz w:val="22"/>
            <w:szCs w:val="22"/>
            <w:rPrChange w:id="1277" w:author="Смурыгин Андрей Юрьевич" w:date="2025-10-14T15:55:00Z">
              <w:rPr>
                <w:sz w:val="22"/>
                <w:szCs w:val="22"/>
                <w:lang w:eastAsia="en-US"/>
              </w:rPr>
            </w:rPrChange>
          </w:rPr>
          <w:t xml:space="preserve"> </w:t>
        </w:r>
      </w:ins>
      <w:ins w:id="1278" w:author="Смурыгин Андрей Юрьевич" w:date="2025-10-14T15:48:00Z">
        <w:r w:rsidR="008D0E81" w:rsidRPr="00C22773">
          <w:rPr>
            <w:rFonts w:ascii="Times New Roman" w:hAnsi="Times New Roman"/>
            <w:sz w:val="22"/>
            <w:szCs w:val="22"/>
            <w:rPrChange w:id="1279" w:author="Смурыгин Андрей Юрьевич" w:date="2025-10-14T15:55:00Z">
              <w:rPr>
                <w:sz w:val="22"/>
                <w:szCs w:val="22"/>
                <w:lang w:eastAsia="en-US"/>
              </w:rPr>
            </w:rPrChange>
          </w:rPr>
          <w:t>введение моратория), Ваши потери могут составить полную стоимость переданных</w:t>
        </w:r>
      </w:ins>
      <w:ins w:id="1280" w:author="Смурыгин Андрей Юрьевич" w:date="2025-10-14T15:55:00Z">
        <w:r w:rsidR="00C22773" w:rsidRPr="00C22773">
          <w:rPr>
            <w:rFonts w:ascii="Times New Roman" w:hAnsi="Times New Roman"/>
            <w:sz w:val="22"/>
            <w:szCs w:val="22"/>
            <w:rPrChange w:id="1281" w:author="Смурыгин Андрей Юрьевич" w:date="2025-10-14T15:55:00Z">
              <w:rPr>
                <w:sz w:val="22"/>
                <w:szCs w:val="22"/>
                <w:lang w:eastAsia="en-US"/>
              </w:rPr>
            </w:rPrChange>
          </w:rPr>
          <w:t xml:space="preserve"> </w:t>
        </w:r>
      </w:ins>
      <w:ins w:id="1282" w:author="Смурыгин Андрей Юрьевич" w:date="2025-10-14T15:48:00Z">
        <w:r w:rsidR="008D0E81" w:rsidRPr="00C22773">
          <w:rPr>
            <w:rFonts w:ascii="Times New Roman" w:hAnsi="Times New Roman"/>
            <w:sz w:val="22"/>
            <w:szCs w:val="22"/>
            <w:rPrChange w:id="1283" w:author="Смурыгин Андрей Юрьевич" w:date="2025-10-14T15:55:00Z">
              <w:rPr>
                <w:sz w:val="22"/>
                <w:szCs w:val="22"/>
                <w:lang w:eastAsia="en-US"/>
              </w:rPr>
            </w:rPrChange>
          </w:rPr>
          <w:t>контрагенту по первой части сделки РЕПО активов.</w:t>
        </w:r>
      </w:ins>
    </w:p>
    <w:p w:rsidR="008D0E81" w:rsidRPr="00C22773" w:rsidRDefault="008D0E81">
      <w:pPr>
        <w:spacing w:line="360" w:lineRule="auto"/>
        <w:ind w:firstLine="567"/>
        <w:jc w:val="both"/>
        <w:rPr>
          <w:ins w:id="1284" w:author="Смурыгин Андрей Юрьевич" w:date="2025-10-14T15:48:00Z"/>
          <w:rFonts w:eastAsia="Calibri"/>
          <w:b/>
          <w:sz w:val="24"/>
          <w:szCs w:val="24"/>
          <w:lang w:eastAsia="en-US"/>
          <w:rPrChange w:id="1285" w:author="Смурыгин Андрей Юрьевич" w:date="2025-10-14T15:56:00Z">
            <w:rPr>
              <w:ins w:id="1286" w:author="Смурыгин Андрей Юрьевич" w:date="2025-10-14T15:48:00Z"/>
              <w:sz w:val="22"/>
              <w:szCs w:val="22"/>
              <w:lang w:eastAsia="en-US"/>
            </w:rPr>
          </w:rPrChange>
        </w:rPr>
        <w:pPrChange w:id="1287" w:author="Смурыгин Андрей Юрьевич" w:date="2025-10-14T15:56:00Z">
          <w:pPr>
            <w:ind w:firstLine="284"/>
            <w:jc w:val="both"/>
          </w:pPr>
        </w:pPrChange>
      </w:pPr>
      <w:ins w:id="1288" w:author="Смурыгин Андрей Юрьевич" w:date="2025-10-14T15:48:00Z">
        <w:r w:rsidRPr="00C22773">
          <w:rPr>
            <w:rFonts w:eastAsia="Calibri"/>
            <w:b/>
            <w:sz w:val="24"/>
            <w:szCs w:val="24"/>
            <w:lang w:eastAsia="en-US"/>
            <w:rPrChange w:id="1289" w:author="Смурыгин Андрей Юрьевич" w:date="2025-10-14T15:56:00Z">
              <w:rPr>
                <w:sz w:val="22"/>
                <w:szCs w:val="22"/>
                <w:lang w:eastAsia="en-US"/>
              </w:rPr>
            </w:rPrChange>
          </w:rPr>
          <w:t>Риски ликвидности</w:t>
        </w:r>
      </w:ins>
    </w:p>
    <w:p w:rsidR="008D0E81" w:rsidRPr="008D0E81" w:rsidRDefault="008D0E81">
      <w:pPr>
        <w:spacing w:line="276" w:lineRule="auto"/>
        <w:ind w:firstLine="284"/>
        <w:jc w:val="both"/>
        <w:rPr>
          <w:ins w:id="1290" w:author="Смурыгин Андрей Юрьевич" w:date="2025-10-14T15:48:00Z"/>
          <w:sz w:val="22"/>
          <w:szCs w:val="22"/>
          <w:lang w:eastAsia="en-US"/>
        </w:rPr>
        <w:pPrChange w:id="1291" w:author="Смурыгин Андрей Юрьевич" w:date="2025-10-14T17:30:00Z">
          <w:pPr>
            <w:ind w:firstLine="284"/>
            <w:jc w:val="both"/>
          </w:pPr>
        </w:pPrChange>
      </w:pPr>
      <w:ins w:id="1292" w:author="Смурыгин Андрей Юрьевич" w:date="2025-10-14T15:48:00Z">
        <w:r w:rsidRPr="008D0E81">
          <w:rPr>
            <w:sz w:val="22"/>
            <w:szCs w:val="22"/>
            <w:lang w:eastAsia="en-US"/>
          </w:rPr>
          <w:t xml:space="preserve">После заключения сделки РЕПО у </w:t>
        </w:r>
      </w:ins>
      <w:ins w:id="1293" w:author="Смурыгин Андрей Юрьевич" w:date="2025-10-14T16:26:00Z">
        <w:r w:rsidR="0024007B">
          <w:rPr>
            <w:sz w:val="22"/>
            <w:szCs w:val="22"/>
            <w:lang w:eastAsia="en-US"/>
          </w:rPr>
          <w:t>Клиента</w:t>
        </w:r>
      </w:ins>
      <w:ins w:id="1294" w:author="Смурыгин Андрей Юрьевич" w:date="2025-10-14T15:48:00Z">
        <w:r w:rsidRPr="008D0E81">
          <w:rPr>
            <w:sz w:val="22"/>
            <w:szCs w:val="22"/>
            <w:lang w:eastAsia="en-US"/>
          </w:rPr>
          <w:t xml:space="preserve"> может возникнуть желание пролонгировать её на новый период,</w:t>
        </w:r>
      </w:ins>
      <w:ins w:id="1295" w:author="Смурыгин Андрей Юрьевич" w:date="2025-10-14T15:56:00Z">
        <w:r w:rsidR="00C22773">
          <w:rPr>
            <w:sz w:val="22"/>
            <w:szCs w:val="22"/>
            <w:lang w:eastAsia="en-US"/>
          </w:rPr>
          <w:t xml:space="preserve"> </w:t>
        </w:r>
      </w:ins>
      <w:ins w:id="1296" w:author="Смурыгин Андрей Юрьевич" w:date="2025-10-14T15:48:00Z">
        <w:r w:rsidRPr="008D0E81">
          <w:rPr>
            <w:sz w:val="22"/>
            <w:szCs w:val="22"/>
            <w:lang w:eastAsia="en-US"/>
          </w:rPr>
          <w:t xml:space="preserve">путём заключения новой сделки и проведения </w:t>
        </w:r>
        <w:proofErr w:type="spellStart"/>
        <w:r w:rsidRPr="008D0E81">
          <w:rPr>
            <w:sz w:val="22"/>
            <w:szCs w:val="22"/>
            <w:lang w:eastAsia="en-US"/>
          </w:rPr>
          <w:t>неттинга</w:t>
        </w:r>
        <w:proofErr w:type="spellEnd"/>
        <w:r w:rsidRPr="008D0E81">
          <w:rPr>
            <w:sz w:val="22"/>
            <w:szCs w:val="22"/>
            <w:lang w:eastAsia="en-US"/>
          </w:rPr>
          <w:t xml:space="preserve"> требований и обязательств по</w:t>
        </w:r>
      </w:ins>
      <w:ins w:id="1297" w:author="Смурыгин Андрей Юрьевич" w:date="2025-10-14T15:56:00Z">
        <w:r w:rsidR="00C22773">
          <w:rPr>
            <w:sz w:val="22"/>
            <w:szCs w:val="22"/>
            <w:lang w:eastAsia="en-US"/>
          </w:rPr>
          <w:t xml:space="preserve"> </w:t>
        </w:r>
      </w:ins>
      <w:ins w:id="1298" w:author="Смурыгин Андрей Юрьевич" w:date="2025-10-14T15:48:00Z">
        <w:r w:rsidRPr="008D0E81">
          <w:rPr>
            <w:sz w:val="22"/>
            <w:szCs w:val="22"/>
            <w:lang w:eastAsia="en-US"/>
          </w:rPr>
          <w:t>второй части первоначальной сделки с обязательствами и требованиями по первой части</w:t>
        </w:r>
      </w:ins>
      <w:ins w:id="1299" w:author="Смурыгин Андрей Юрьевич" w:date="2025-10-14T15:56:00Z">
        <w:r w:rsidR="00C22773">
          <w:rPr>
            <w:sz w:val="22"/>
            <w:szCs w:val="22"/>
            <w:lang w:eastAsia="en-US"/>
          </w:rPr>
          <w:t xml:space="preserve"> </w:t>
        </w:r>
      </w:ins>
      <w:ins w:id="1300" w:author="Смурыгин Андрей Юрьевич" w:date="2025-10-14T15:48:00Z">
        <w:r w:rsidRPr="008D0E81">
          <w:rPr>
            <w:sz w:val="22"/>
            <w:szCs w:val="22"/>
            <w:lang w:eastAsia="en-US"/>
          </w:rPr>
          <w:t xml:space="preserve">сделки. Брокер может отказать в подобной пролонгации, в результате чего </w:t>
        </w:r>
      </w:ins>
      <w:ins w:id="1301" w:author="Смурыгин Андрей Юрьевич" w:date="2025-10-14T16:26:00Z">
        <w:r w:rsidR="0024007B">
          <w:rPr>
            <w:sz w:val="22"/>
            <w:szCs w:val="22"/>
            <w:lang w:eastAsia="en-US"/>
          </w:rPr>
          <w:t>Клиент</w:t>
        </w:r>
      </w:ins>
      <w:ins w:id="1302" w:author="Смурыгин Андрей Юрьевич" w:date="2025-10-14T15:48:00Z">
        <w:r w:rsidRPr="008D0E81">
          <w:rPr>
            <w:sz w:val="22"/>
            <w:szCs w:val="22"/>
            <w:lang w:eastAsia="en-US"/>
          </w:rPr>
          <w:t xml:space="preserve"> будет</w:t>
        </w:r>
      </w:ins>
      <w:ins w:id="1303" w:author="Смурыгин Андрей Юрьевич" w:date="2025-10-14T15:56:00Z">
        <w:r w:rsidR="00C22773">
          <w:rPr>
            <w:sz w:val="22"/>
            <w:szCs w:val="22"/>
            <w:lang w:eastAsia="en-US"/>
          </w:rPr>
          <w:t xml:space="preserve"> </w:t>
        </w:r>
      </w:ins>
      <w:ins w:id="1304" w:author="Смурыгин Андрей Юрьевич" w:date="2025-10-14T15:48:00Z">
        <w:r w:rsidRPr="008D0E81">
          <w:rPr>
            <w:sz w:val="22"/>
            <w:szCs w:val="22"/>
            <w:lang w:eastAsia="en-US"/>
          </w:rPr>
          <w:t>обязан исполнить свои обязательства по второй части РЕПО, обеспечив наличие на брокерском счёте достаточного количества денежных средств или ценных бумаг,</w:t>
        </w:r>
      </w:ins>
      <w:ins w:id="1305" w:author="Смурыгин Андрей Юрьевич" w:date="2025-10-14T15:56:00Z">
        <w:r w:rsidR="00C22773">
          <w:rPr>
            <w:sz w:val="22"/>
            <w:szCs w:val="22"/>
            <w:lang w:eastAsia="en-US"/>
          </w:rPr>
          <w:t xml:space="preserve"> </w:t>
        </w:r>
      </w:ins>
      <w:ins w:id="1306" w:author="Смурыгин Андрей Юрьевич" w:date="2025-10-14T15:48:00Z">
        <w:r w:rsidRPr="008D0E81">
          <w:rPr>
            <w:sz w:val="22"/>
            <w:szCs w:val="22"/>
            <w:lang w:eastAsia="en-US"/>
          </w:rPr>
          <w:t xml:space="preserve">являющихся предметом обязательств </w:t>
        </w:r>
      </w:ins>
      <w:ins w:id="1307" w:author="Смурыгин Андрей Юрьевич" w:date="2025-10-14T16:26:00Z">
        <w:r w:rsidR="0024007B">
          <w:rPr>
            <w:sz w:val="22"/>
            <w:szCs w:val="22"/>
            <w:lang w:eastAsia="en-US"/>
          </w:rPr>
          <w:t xml:space="preserve">Клиента </w:t>
        </w:r>
      </w:ins>
      <w:ins w:id="1308" w:author="Смурыгин Андрей Юрьевич" w:date="2025-10-14T15:48:00Z">
        <w:r w:rsidRPr="008D0E81">
          <w:rPr>
            <w:sz w:val="22"/>
            <w:szCs w:val="22"/>
            <w:lang w:eastAsia="en-US"/>
          </w:rPr>
          <w:t>по второй части сделки.</w:t>
        </w:r>
      </w:ins>
    </w:p>
    <w:p w:rsidR="00C22773" w:rsidRDefault="008D0E81">
      <w:pPr>
        <w:spacing w:line="276" w:lineRule="auto"/>
        <w:ind w:firstLine="284"/>
        <w:jc w:val="both"/>
        <w:rPr>
          <w:ins w:id="1309" w:author="Смурыгин Андрей Юрьевич" w:date="2025-10-14T15:57:00Z"/>
          <w:sz w:val="22"/>
          <w:szCs w:val="22"/>
          <w:lang w:eastAsia="en-US"/>
        </w:rPr>
        <w:pPrChange w:id="1310" w:author="Смурыгин Андрей Юрьевич" w:date="2025-10-14T17:30:00Z">
          <w:pPr>
            <w:ind w:firstLine="284"/>
            <w:jc w:val="both"/>
          </w:pPr>
        </w:pPrChange>
      </w:pPr>
      <w:ins w:id="1311" w:author="Смурыгин Андрей Юрьевич" w:date="2025-10-14T15:48:00Z">
        <w:r w:rsidRPr="008D0E81">
          <w:rPr>
            <w:sz w:val="22"/>
            <w:szCs w:val="22"/>
            <w:lang w:eastAsia="en-US"/>
          </w:rPr>
          <w:t>В случае отсутствия необходимого количества активов для исполнения второй части сделки</w:t>
        </w:r>
      </w:ins>
      <w:ins w:id="1312" w:author="Смурыгин Андрей Юрьевич" w:date="2025-10-14T15:56:00Z">
        <w:r w:rsidR="00C22773">
          <w:rPr>
            <w:sz w:val="22"/>
            <w:szCs w:val="22"/>
            <w:lang w:eastAsia="en-US"/>
          </w:rPr>
          <w:t xml:space="preserve"> </w:t>
        </w:r>
      </w:ins>
      <w:ins w:id="1313" w:author="Смурыгин Андрей Юрьевич" w:date="2025-10-14T15:48:00Z">
        <w:r w:rsidRPr="008D0E81">
          <w:rPr>
            <w:sz w:val="22"/>
            <w:szCs w:val="22"/>
            <w:lang w:eastAsia="en-US"/>
          </w:rPr>
          <w:t>РЕПО, брокер может использовать активы</w:t>
        </w:r>
      </w:ins>
      <w:ins w:id="1314" w:author="Смурыгин Андрей Юрьевич" w:date="2025-10-14T16:27:00Z">
        <w:r w:rsidR="0024007B">
          <w:rPr>
            <w:sz w:val="22"/>
            <w:szCs w:val="22"/>
            <w:lang w:eastAsia="en-US"/>
          </w:rPr>
          <w:t xml:space="preserve"> Клиента</w:t>
        </w:r>
      </w:ins>
      <w:ins w:id="1315" w:author="Смурыгин Андрей Юрьевич" w:date="2025-10-14T15:48:00Z">
        <w:r w:rsidRPr="008D0E81">
          <w:rPr>
            <w:sz w:val="22"/>
            <w:szCs w:val="22"/>
            <w:lang w:eastAsia="en-US"/>
          </w:rPr>
          <w:t>, имеющиеся на брокерском счёте, для</w:t>
        </w:r>
      </w:ins>
      <w:ins w:id="1316" w:author="Смурыгин Андрей Юрьевич" w:date="2025-10-14T15:56:00Z">
        <w:r w:rsidR="00C22773">
          <w:rPr>
            <w:sz w:val="22"/>
            <w:szCs w:val="22"/>
            <w:lang w:eastAsia="en-US"/>
          </w:rPr>
          <w:t xml:space="preserve"> </w:t>
        </w:r>
      </w:ins>
      <w:ins w:id="1317" w:author="Смурыгин Андрей Юрьевич" w:date="2025-10-14T15:48:00Z">
        <w:r w:rsidRPr="008D0E81">
          <w:rPr>
            <w:sz w:val="22"/>
            <w:szCs w:val="22"/>
            <w:lang w:eastAsia="en-US"/>
          </w:rPr>
          <w:t>получения необходимого количества денежных средств или ценных бумаг для исполнения</w:t>
        </w:r>
      </w:ins>
      <w:ins w:id="1318" w:author="Смурыгин Андрей Юрьевич" w:date="2025-10-14T15:56:00Z">
        <w:r w:rsidR="00C22773">
          <w:rPr>
            <w:sz w:val="22"/>
            <w:szCs w:val="22"/>
            <w:lang w:eastAsia="en-US"/>
          </w:rPr>
          <w:t xml:space="preserve"> </w:t>
        </w:r>
      </w:ins>
      <w:ins w:id="1319" w:author="Смурыгин Андрей Юрьевич" w:date="2025-10-14T15:48:00Z">
        <w:r w:rsidRPr="008D0E81">
          <w:rPr>
            <w:sz w:val="22"/>
            <w:szCs w:val="22"/>
            <w:lang w:eastAsia="en-US"/>
          </w:rPr>
          <w:t>обязательств по второй части сделки РЕПО. Контрагент по сделке РЕПО может реализовать</w:t>
        </w:r>
      </w:ins>
      <w:ins w:id="1320" w:author="Смурыгин Андрей Юрьевич" w:date="2025-10-14T15:56:00Z">
        <w:r w:rsidR="00C22773">
          <w:rPr>
            <w:sz w:val="22"/>
            <w:szCs w:val="22"/>
            <w:lang w:eastAsia="en-US"/>
          </w:rPr>
          <w:t xml:space="preserve"> </w:t>
        </w:r>
      </w:ins>
      <w:ins w:id="1321" w:author="Смурыгин Андрей Юрьевич" w:date="2025-10-14T15:48:00Z">
        <w:r w:rsidRPr="008D0E81">
          <w:rPr>
            <w:sz w:val="22"/>
            <w:szCs w:val="22"/>
            <w:lang w:eastAsia="en-US"/>
          </w:rPr>
          <w:t>переданные по первой части сделки РЕПО ценные бумаги, либо откупить ценные бумаги за</w:t>
        </w:r>
      </w:ins>
      <w:ins w:id="1322" w:author="Смурыгин Андрей Юрьевич" w:date="2025-10-14T15:56:00Z">
        <w:r w:rsidR="00C22773">
          <w:rPr>
            <w:sz w:val="22"/>
            <w:szCs w:val="22"/>
            <w:lang w:eastAsia="en-US"/>
          </w:rPr>
          <w:t xml:space="preserve"> </w:t>
        </w:r>
      </w:ins>
      <w:ins w:id="1323" w:author="Смурыгин Андрей Юрьевич" w:date="2025-10-14T15:48:00Z">
        <w:r w:rsidRPr="008D0E81">
          <w:rPr>
            <w:sz w:val="22"/>
            <w:szCs w:val="22"/>
            <w:lang w:eastAsia="en-US"/>
          </w:rPr>
          <w:t>переданные по первой части сделки РЕПО денежные средства, и выставить требование по</w:t>
        </w:r>
      </w:ins>
      <w:ins w:id="1324" w:author="Смурыгин Андрей Юрьевич" w:date="2025-10-14T15:56:00Z">
        <w:r w:rsidR="00C22773">
          <w:rPr>
            <w:sz w:val="22"/>
            <w:szCs w:val="22"/>
            <w:lang w:eastAsia="en-US"/>
          </w:rPr>
          <w:t xml:space="preserve"> </w:t>
        </w:r>
      </w:ins>
      <w:ins w:id="1325" w:author="Смурыгин Андрей Юрьевич" w:date="2025-10-14T15:48:00Z">
        <w:r w:rsidRPr="008D0E81">
          <w:rPr>
            <w:sz w:val="22"/>
            <w:szCs w:val="22"/>
            <w:lang w:eastAsia="en-US"/>
          </w:rPr>
          <w:t>компенсации понесённых убытков.</w:t>
        </w:r>
      </w:ins>
    </w:p>
    <w:p w:rsidR="008D0E81" w:rsidRPr="008D0E81" w:rsidRDefault="008D0E81">
      <w:pPr>
        <w:spacing w:line="276" w:lineRule="auto"/>
        <w:ind w:firstLine="284"/>
        <w:jc w:val="both"/>
        <w:rPr>
          <w:ins w:id="1326" w:author="Смурыгин Андрей Юрьевич" w:date="2025-10-14T15:48:00Z"/>
          <w:sz w:val="22"/>
          <w:szCs w:val="22"/>
          <w:lang w:eastAsia="en-US"/>
        </w:rPr>
        <w:pPrChange w:id="1327" w:author="Смурыгин Андрей Юрьевич" w:date="2025-10-14T17:30:00Z">
          <w:pPr>
            <w:ind w:firstLine="284"/>
            <w:jc w:val="both"/>
          </w:pPr>
        </w:pPrChange>
      </w:pPr>
      <w:ins w:id="1328" w:author="Смурыгин Андрей Юрьевич" w:date="2025-10-14T15:48:00Z">
        <w:r w:rsidRPr="008D0E81">
          <w:rPr>
            <w:sz w:val="22"/>
            <w:szCs w:val="22"/>
            <w:lang w:eastAsia="en-US"/>
          </w:rPr>
          <w:t>Это требование брокер также будет удовлетворять из</w:t>
        </w:r>
      </w:ins>
      <w:ins w:id="1329" w:author="Смурыгин Андрей Юрьевич" w:date="2025-10-14T15:57:00Z">
        <w:r w:rsidR="00C22773">
          <w:rPr>
            <w:sz w:val="22"/>
            <w:szCs w:val="22"/>
            <w:lang w:eastAsia="en-US"/>
          </w:rPr>
          <w:t xml:space="preserve"> </w:t>
        </w:r>
      </w:ins>
      <w:ins w:id="1330" w:author="Смурыгин Андрей Юрьевич" w:date="2025-10-14T15:48:00Z">
        <w:r w:rsidRPr="008D0E81">
          <w:rPr>
            <w:sz w:val="22"/>
            <w:szCs w:val="22"/>
            <w:lang w:eastAsia="en-US"/>
          </w:rPr>
          <w:t>активов</w:t>
        </w:r>
      </w:ins>
      <w:ins w:id="1331" w:author="Смурыгин Андрей Юрьевич" w:date="2025-10-14T16:29:00Z">
        <w:r w:rsidR="0024007B">
          <w:rPr>
            <w:sz w:val="22"/>
            <w:szCs w:val="22"/>
            <w:lang w:eastAsia="en-US"/>
          </w:rPr>
          <w:t xml:space="preserve"> Клиента</w:t>
        </w:r>
      </w:ins>
      <w:ins w:id="1332" w:author="Смурыгин Андрей Юрьевич" w:date="2025-10-14T15:48:00Z">
        <w:r w:rsidRPr="008D0E81">
          <w:rPr>
            <w:sz w:val="22"/>
            <w:szCs w:val="22"/>
            <w:lang w:eastAsia="en-US"/>
          </w:rPr>
          <w:t>. В случае нехватки активов для исполнения подобных обязательств,</w:t>
        </w:r>
      </w:ins>
      <w:ins w:id="1333" w:author="Смурыгин Андрей Юрьевич" w:date="2025-10-14T15:57:00Z">
        <w:r w:rsidR="00C22773">
          <w:rPr>
            <w:sz w:val="22"/>
            <w:szCs w:val="22"/>
            <w:lang w:eastAsia="en-US"/>
          </w:rPr>
          <w:t xml:space="preserve"> </w:t>
        </w:r>
      </w:ins>
      <w:ins w:id="1334" w:author="Смурыгин Андрей Юрьевич" w:date="2025-10-14T15:48:00Z">
        <w:r w:rsidRPr="008D0E81">
          <w:rPr>
            <w:sz w:val="22"/>
            <w:szCs w:val="22"/>
            <w:lang w:eastAsia="en-US"/>
          </w:rPr>
          <w:t>брокер может исполнить эти обязательства с использованием собственных средств, с</w:t>
        </w:r>
      </w:ins>
      <w:ins w:id="1335" w:author="Смурыгин Андрей Юрьевич" w:date="2025-10-14T15:57:00Z">
        <w:r w:rsidR="00C22773">
          <w:rPr>
            <w:sz w:val="22"/>
            <w:szCs w:val="22"/>
            <w:lang w:eastAsia="en-US"/>
          </w:rPr>
          <w:t xml:space="preserve"> </w:t>
        </w:r>
      </w:ins>
      <w:ins w:id="1336" w:author="Смурыгин Андрей Юрьевич" w:date="2025-10-14T15:48:00Z">
        <w:r w:rsidRPr="008D0E81">
          <w:rPr>
            <w:sz w:val="22"/>
            <w:szCs w:val="22"/>
            <w:lang w:eastAsia="en-US"/>
          </w:rPr>
          <w:t xml:space="preserve">последующим выставления требования к </w:t>
        </w:r>
      </w:ins>
      <w:ins w:id="1337" w:author="Смурыгин Андрей Юрьевич" w:date="2025-10-14T16:29:00Z">
        <w:r w:rsidR="0024007B">
          <w:rPr>
            <w:sz w:val="22"/>
            <w:szCs w:val="22"/>
            <w:lang w:eastAsia="en-US"/>
          </w:rPr>
          <w:t>Клиенту</w:t>
        </w:r>
      </w:ins>
      <w:ins w:id="1338" w:author="Смурыгин Андрей Юрьевич" w:date="2025-10-14T15:48:00Z">
        <w:r w:rsidRPr="008D0E81">
          <w:rPr>
            <w:sz w:val="22"/>
            <w:szCs w:val="22"/>
            <w:lang w:eastAsia="en-US"/>
          </w:rPr>
          <w:t xml:space="preserve"> по внесению средств для компенсации</w:t>
        </w:r>
      </w:ins>
      <w:ins w:id="1339" w:author="Смурыгин Андрей Юрьевич" w:date="2025-10-14T15:57:00Z">
        <w:r w:rsidR="00C22773">
          <w:rPr>
            <w:sz w:val="22"/>
            <w:szCs w:val="22"/>
            <w:lang w:eastAsia="en-US"/>
          </w:rPr>
          <w:t xml:space="preserve"> </w:t>
        </w:r>
      </w:ins>
      <w:ins w:id="1340" w:author="Смурыгин Андрей Юрьевич" w:date="2025-10-14T15:48:00Z">
        <w:r w:rsidRPr="008D0E81">
          <w:rPr>
            <w:sz w:val="22"/>
            <w:szCs w:val="22"/>
            <w:lang w:eastAsia="en-US"/>
          </w:rPr>
          <w:t>полученных убытков. Также, контрагент или брокер могут переносить срок исполнения</w:t>
        </w:r>
      </w:ins>
      <w:ins w:id="1341" w:author="Смурыгин Андрей Юрьевич" w:date="2025-10-14T15:57:00Z">
        <w:r w:rsidR="00C22773">
          <w:rPr>
            <w:sz w:val="22"/>
            <w:szCs w:val="22"/>
            <w:lang w:eastAsia="en-US"/>
          </w:rPr>
          <w:t xml:space="preserve"> </w:t>
        </w:r>
      </w:ins>
      <w:ins w:id="1342" w:author="Смурыгин Андрей Юрьевич" w:date="2025-10-14T15:48:00Z">
        <w:r w:rsidRPr="008D0E81">
          <w:rPr>
            <w:sz w:val="22"/>
            <w:szCs w:val="22"/>
            <w:lang w:eastAsia="en-US"/>
          </w:rPr>
          <w:t xml:space="preserve">обязательств по неисполненной </w:t>
        </w:r>
      </w:ins>
      <w:ins w:id="1343" w:author="Смурыгин Андрей Юрьевич" w:date="2025-10-14T16:29:00Z">
        <w:r w:rsidR="0024007B">
          <w:rPr>
            <w:sz w:val="22"/>
            <w:szCs w:val="22"/>
            <w:lang w:eastAsia="en-US"/>
          </w:rPr>
          <w:t>Клиентом</w:t>
        </w:r>
      </w:ins>
      <w:ins w:id="1344" w:author="Смурыгин Андрей Юрьевич" w:date="2025-10-14T15:48:00Z">
        <w:r w:rsidRPr="008D0E81">
          <w:rPr>
            <w:sz w:val="22"/>
            <w:szCs w:val="22"/>
            <w:lang w:eastAsia="en-US"/>
          </w:rPr>
          <w:t xml:space="preserve"> второй части сделки РЕПО на более поздний срок,</w:t>
        </w:r>
      </w:ins>
      <w:ins w:id="1345" w:author="Смурыгин Андрей Юрьевич" w:date="2025-10-14T15:57:00Z">
        <w:r w:rsidR="00C22773">
          <w:rPr>
            <w:sz w:val="22"/>
            <w:szCs w:val="22"/>
            <w:lang w:eastAsia="en-US"/>
          </w:rPr>
          <w:t xml:space="preserve"> </w:t>
        </w:r>
      </w:ins>
      <w:ins w:id="1346" w:author="Смурыгин Андрей Юрьевич" w:date="2025-10-14T15:48:00Z">
        <w:r w:rsidRPr="008D0E81">
          <w:rPr>
            <w:sz w:val="22"/>
            <w:szCs w:val="22"/>
            <w:lang w:eastAsia="en-US"/>
          </w:rPr>
          <w:t>начисляя повышенную штрафную ставку за перенос.</w:t>
        </w:r>
      </w:ins>
    </w:p>
    <w:p w:rsidR="008D0E81" w:rsidRPr="008D0E81" w:rsidRDefault="008D0E81">
      <w:pPr>
        <w:spacing w:line="276" w:lineRule="auto"/>
        <w:ind w:firstLine="284"/>
        <w:jc w:val="both"/>
        <w:rPr>
          <w:ins w:id="1347" w:author="Смурыгин Андрей Юрьевич" w:date="2025-10-14T15:48:00Z"/>
          <w:sz w:val="22"/>
          <w:szCs w:val="22"/>
          <w:lang w:eastAsia="en-US"/>
        </w:rPr>
        <w:pPrChange w:id="1348" w:author="Смурыгин Андрей Юрьевич" w:date="2025-10-14T17:30:00Z">
          <w:pPr>
            <w:ind w:firstLine="284"/>
            <w:jc w:val="both"/>
          </w:pPr>
        </w:pPrChange>
      </w:pPr>
      <w:ins w:id="1349" w:author="Смурыгин Андрей Юрьевич" w:date="2025-10-14T15:48:00Z">
        <w:r w:rsidRPr="008D0E81">
          <w:rPr>
            <w:sz w:val="22"/>
            <w:szCs w:val="22"/>
            <w:lang w:eastAsia="en-US"/>
          </w:rPr>
          <w:t xml:space="preserve">В случае, если заключаемые </w:t>
        </w:r>
      </w:ins>
      <w:ins w:id="1350" w:author="Смурыгин Андрей Юрьевич" w:date="2025-10-14T16:30:00Z">
        <w:r w:rsidR="0024007B">
          <w:rPr>
            <w:sz w:val="22"/>
            <w:szCs w:val="22"/>
            <w:lang w:eastAsia="en-US"/>
          </w:rPr>
          <w:t>Клиентом</w:t>
        </w:r>
      </w:ins>
      <w:ins w:id="1351" w:author="Смурыгин Андрей Юрьевич" w:date="2025-10-14T15:48:00Z">
        <w:r w:rsidRPr="008D0E81">
          <w:rPr>
            <w:sz w:val="22"/>
            <w:szCs w:val="22"/>
            <w:lang w:eastAsia="en-US"/>
          </w:rPr>
          <w:t xml:space="preserve"> сделки РЕПО предусматривают обязательства по</w:t>
        </w:r>
      </w:ins>
      <w:ins w:id="1352" w:author="Смурыгин Андрей Юрьевич" w:date="2025-10-14T15:57:00Z">
        <w:r w:rsidR="00C22773">
          <w:rPr>
            <w:sz w:val="22"/>
            <w:szCs w:val="22"/>
            <w:lang w:eastAsia="en-US"/>
          </w:rPr>
          <w:t xml:space="preserve"> </w:t>
        </w:r>
      </w:ins>
      <w:ins w:id="1353" w:author="Смурыгин Андрей Юрьевич" w:date="2025-10-14T15:48:00Z">
        <w:r w:rsidRPr="008D0E81">
          <w:rPr>
            <w:sz w:val="22"/>
            <w:szCs w:val="22"/>
            <w:lang w:eastAsia="en-US"/>
          </w:rPr>
          <w:t xml:space="preserve">поддержанию обеспеченности сделки, </w:t>
        </w:r>
      </w:ins>
      <w:ins w:id="1354" w:author="Смурыгин Андрей Юрьевич" w:date="2025-10-14T16:30:00Z">
        <w:r w:rsidR="0024007B">
          <w:rPr>
            <w:sz w:val="22"/>
            <w:szCs w:val="22"/>
            <w:lang w:eastAsia="en-US"/>
          </w:rPr>
          <w:t>Клиент</w:t>
        </w:r>
      </w:ins>
      <w:ins w:id="1355" w:author="Смурыгин Андрей Юрьевич" w:date="2025-10-14T15:48:00Z">
        <w:r w:rsidRPr="008D0E81">
          <w:rPr>
            <w:sz w:val="22"/>
            <w:szCs w:val="22"/>
            <w:lang w:eastAsia="en-US"/>
          </w:rPr>
          <w:t xml:space="preserve"> может столкнуться с необходимостью</w:t>
        </w:r>
      </w:ins>
      <w:ins w:id="1356" w:author="Смурыгин Андрей Юрьевич" w:date="2025-10-14T15:57:00Z">
        <w:r w:rsidR="00C22773">
          <w:rPr>
            <w:sz w:val="22"/>
            <w:szCs w:val="22"/>
            <w:lang w:eastAsia="en-US"/>
          </w:rPr>
          <w:t xml:space="preserve"> </w:t>
        </w:r>
      </w:ins>
      <w:ins w:id="1357" w:author="Смурыгин Андрей Юрьевич" w:date="2025-10-14T15:48:00Z">
        <w:r w:rsidRPr="008D0E81">
          <w:rPr>
            <w:sz w:val="22"/>
            <w:szCs w:val="22"/>
            <w:lang w:eastAsia="en-US"/>
          </w:rPr>
          <w:t>предоставить контрагенту дополнительные денежные средства или ценные бумаги в</w:t>
        </w:r>
      </w:ins>
      <w:ins w:id="1358" w:author="Смурыгин Андрей Юрьевич" w:date="2025-10-14T15:57:00Z">
        <w:r w:rsidR="00C22773">
          <w:rPr>
            <w:sz w:val="22"/>
            <w:szCs w:val="22"/>
            <w:lang w:eastAsia="en-US"/>
          </w:rPr>
          <w:t xml:space="preserve"> </w:t>
        </w:r>
      </w:ins>
      <w:ins w:id="1359" w:author="Смурыгин Андрей Юрьевич" w:date="2025-10-14T15:48:00Z">
        <w:r w:rsidRPr="008D0E81">
          <w:rPr>
            <w:sz w:val="22"/>
            <w:szCs w:val="22"/>
            <w:lang w:eastAsia="en-US"/>
          </w:rPr>
          <w:t xml:space="preserve">обеспечение в случае </w:t>
        </w:r>
        <w:r w:rsidRPr="008D0E81">
          <w:rPr>
            <w:sz w:val="22"/>
            <w:szCs w:val="22"/>
            <w:lang w:eastAsia="en-US"/>
          </w:rPr>
          <w:lastRenderedPageBreak/>
          <w:t>изменения цены бумаг, являющихся предметом сделки РЕПО (при</w:t>
        </w:r>
      </w:ins>
      <w:ins w:id="1360" w:author="Смурыгин Андрей Юрьевич" w:date="2025-10-14T15:57:00Z">
        <w:r w:rsidR="00C22773">
          <w:rPr>
            <w:sz w:val="22"/>
            <w:szCs w:val="22"/>
            <w:lang w:eastAsia="en-US"/>
          </w:rPr>
          <w:t xml:space="preserve"> </w:t>
        </w:r>
      </w:ins>
      <w:ins w:id="1361" w:author="Смурыгин Андрей Юрьевич" w:date="2025-10-14T15:48:00Z">
        <w:r w:rsidRPr="008D0E81">
          <w:rPr>
            <w:sz w:val="22"/>
            <w:szCs w:val="22"/>
            <w:lang w:eastAsia="en-US"/>
          </w:rPr>
          <w:t>снижении стоимости ценных бумаг в случае прямого РЕПО, и при росте стоимости ценных</w:t>
        </w:r>
      </w:ins>
      <w:ins w:id="1362" w:author="Смурыгин Андрей Юрьевич" w:date="2025-10-14T15:57:00Z">
        <w:r w:rsidR="00C22773">
          <w:rPr>
            <w:sz w:val="22"/>
            <w:szCs w:val="22"/>
            <w:lang w:eastAsia="en-US"/>
          </w:rPr>
          <w:t xml:space="preserve"> </w:t>
        </w:r>
      </w:ins>
      <w:ins w:id="1363" w:author="Смурыгин Андрей Юрьевич" w:date="2025-10-14T15:48:00Z">
        <w:r w:rsidRPr="008D0E81">
          <w:rPr>
            <w:sz w:val="22"/>
            <w:szCs w:val="22"/>
            <w:lang w:eastAsia="en-US"/>
          </w:rPr>
          <w:t>бумаг в случае обратного РЕПО). Срок перечисления обеспечения определяется условиями</w:t>
        </w:r>
      </w:ins>
      <w:ins w:id="1364" w:author="Смурыгин Андрей Юрьевич" w:date="2025-10-14T15:57:00Z">
        <w:r w:rsidR="00C22773">
          <w:rPr>
            <w:sz w:val="22"/>
            <w:szCs w:val="22"/>
            <w:lang w:eastAsia="en-US"/>
          </w:rPr>
          <w:t xml:space="preserve"> </w:t>
        </w:r>
      </w:ins>
      <w:ins w:id="1365" w:author="Смурыгин Андрей Юрьевич" w:date="2025-10-14T15:48:00Z">
        <w:r w:rsidRPr="008D0E81">
          <w:rPr>
            <w:sz w:val="22"/>
            <w:szCs w:val="22"/>
            <w:lang w:eastAsia="en-US"/>
          </w:rPr>
          <w:t>сделки РЕПО или соглашения, в рамках которого она заключена.</w:t>
        </w:r>
      </w:ins>
    </w:p>
    <w:p w:rsidR="00C22773" w:rsidRDefault="008D0E81">
      <w:pPr>
        <w:spacing w:line="276" w:lineRule="auto"/>
        <w:ind w:firstLine="284"/>
        <w:jc w:val="both"/>
        <w:rPr>
          <w:ins w:id="1366" w:author="Смурыгин Андрей Юрьевич" w:date="2025-10-14T15:58:00Z"/>
          <w:sz w:val="22"/>
          <w:szCs w:val="22"/>
          <w:lang w:eastAsia="en-US"/>
        </w:rPr>
        <w:pPrChange w:id="1367" w:author="Смурыгин Андрей Юрьевич" w:date="2025-10-14T17:30:00Z">
          <w:pPr>
            <w:ind w:firstLine="284"/>
            <w:jc w:val="both"/>
          </w:pPr>
        </w:pPrChange>
      </w:pPr>
      <w:ins w:id="1368" w:author="Смурыгин Андрей Юрьевич" w:date="2025-10-14T15:48:00Z">
        <w:r w:rsidRPr="008D0E81">
          <w:rPr>
            <w:sz w:val="22"/>
            <w:szCs w:val="22"/>
            <w:lang w:eastAsia="en-US"/>
          </w:rPr>
          <w:t>В случае нарушения обязательств по второй части сделки РЕПО, контрагент, в</w:t>
        </w:r>
      </w:ins>
      <w:ins w:id="1369" w:author="Смурыгин Андрей Юрьевич" w:date="2025-10-14T15:57:00Z">
        <w:r w:rsidR="00C22773">
          <w:rPr>
            <w:sz w:val="22"/>
            <w:szCs w:val="22"/>
            <w:lang w:eastAsia="en-US"/>
          </w:rPr>
          <w:t xml:space="preserve"> </w:t>
        </w:r>
      </w:ins>
      <w:ins w:id="1370" w:author="Смурыгин Андрей Юрьевич" w:date="2025-10-14T15:48:00Z">
        <w:r w:rsidRPr="008D0E81">
          <w:rPr>
            <w:sz w:val="22"/>
            <w:szCs w:val="22"/>
            <w:lang w:eastAsia="en-US"/>
          </w:rPr>
          <w:t xml:space="preserve">зависимости от условий договора </w:t>
        </w:r>
        <w:proofErr w:type="spellStart"/>
        <w:r w:rsidRPr="008D0E81">
          <w:rPr>
            <w:sz w:val="22"/>
            <w:szCs w:val="22"/>
            <w:lang w:eastAsia="en-US"/>
          </w:rPr>
          <w:t>репо</w:t>
        </w:r>
        <w:proofErr w:type="spellEnd"/>
        <w:r w:rsidRPr="008D0E81">
          <w:rPr>
            <w:sz w:val="22"/>
            <w:szCs w:val="22"/>
            <w:lang w:eastAsia="en-US"/>
          </w:rPr>
          <w:t>, может оставить у себя или продать переданные</w:t>
        </w:r>
      </w:ins>
      <w:ins w:id="1371" w:author="Смурыгин Андрей Юрьевич" w:date="2025-10-14T15:57:00Z">
        <w:r w:rsidR="00C22773">
          <w:rPr>
            <w:sz w:val="22"/>
            <w:szCs w:val="22"/>
            <w:lang w:eastAsia="en-US"/>
          </w:rPr>
          <w:t xml:space="preserve"> </w:t>
        </w:r>
      </w:ins>
      <w:ins w:id="1372" w:author="Смурыгин Андрей Юрьевич" w:date="2025-10-14T16:30:00Z">
        <w:r w:rsidR="0024007B">
          <w:rPr>
            <w:sz w:val="22"/>
            <w:szCs w:val="22"/>
            <w:lang w:eastAsia="en-US"/>
          </w:rPr>
          <w:t>Клиентом</w:t>
        </w:r>
      </w:ins>
      <w:ins w:id="1373" w:author="Смурыгин Андрей Юрьевич" w:date="2025-10-14T15:48:00Z">
        <w:r w:rsidRPr="008D0E81">
          <w:rPr>
            <w:sz w:val="22"/>
            <w:szCs w:val="22"/>
            <w:lang w:eastAsia="en-US"/>
          </w:rPr>
          <w:t xml:space="preserve"> ему по первой части сделки прямого РЕПО бумаги, чтобы получить денежные</w:t>
        </w:r>
      </w:ins>
      <w:ins w:id="1374" w:author="Смурыгин Андрей Юрьевич" w:date="2025-10-14T15:57:00Z">
        <w:r w:rsidR="00C22773">
          <w:rPr>
            <w:sz w:val="22"/>
            <w:szCs w:val="22"/>
            <w:lang w:eastAsia="en-US"/>
          </w:rPr>
          <w:t xml:space="preserve"> </w:t>
        </w:r>
      </w:ins>
      <w:ins w:id="1375" w:author="Смурыгин Андрей Юрьевич" w:date="2025-10-14T15:48:00Z">
        <w:r w:rsidRPr="008D0E81">
          <w:rPr>
            <w:sz w:val="22"/>
            <w:szCs w:val="22"/>
            <w:lang w:eastAsia="en-US"/>
          </w:rPr>
          <w:t>средства, причитающиеся ему по второй части (либо, приобретать на ценные бумаги на</w:t>
        </w:r>
      </w:ins>
      <w:ins w:id="1376" w:author="Смурыгин Андрей Юрьевич" w:date="2025-10-14T15:58:00Z">
        <w:r w:rsidR="00C22773">
          <w:rPr>
            <w:sz w:val="22"/>
            <w:szCs w:val="22"/>
            <w:lang w:eastAsia="en-US"/>
          </w:rPr>
          <w:t xml:space="preserve"> </w:t>
        </w:r>
      </w:ins>
      <w:ins w:id="1377" w:author="Смурыгин Андрей Юрьевич" w:date="2025-10-14T15:48:00Z">
        <w:r w:rsidRPr="008D0E81">
          <w:rPr>
            <w:sz w:val="22"/>
            <w:szCs w:val="22"/>
            <w:lang w:eastAsia="en-US"/>
          </w:rPr>
          <w:t xml:space="preserve">переданные </w:t>
        </w:r>
      </w:ins>
      <w:ins w:id="1378" w:author="Смурыгин Андрей Юрьевич" w:date="2025-10-14T16:31:00Z">
        <w:r w:rsidR="0024007B">
          <w:rPr>
            <w:sz w:val="22"/>
            <w:szCs w:val="22"/>
            <w:lang w:eastAsia="en-US"/>
          </w:rPr>
          <w:t>Клиентом</w:t>
        </w:r>
      </w:ins>
      <w:ins w:id="1379" w:author="Смурыгин Андрей Юрьевич" w:date="2025-10-14T15:48:00Z">
        <w:r w:rsidRPr="008D0E81">
          <w:rPr>
            <w:sz w:val="22"/>
            <w:szCs w:val="22"/>
            <w:lang w:eastAsia="en-US"/>
          </w:rPr>
          <w:t xml:space="preserve"> ему по первой части сделки обратного РЕПО денежные средства). В</w:t>
        </w:r>
      </w:ins>
      <w:ins w:id="1380" w:author="Смурыгин Андрей Юрьевич" w:date="2025-10-14T15:58:00Z">
        <w:r w:rsidR="00C22773">
          <w:rPr>
            <w:sz w:val="22"/>
            <w:szCs w:val="22"/>
            <w:lang w:eastAsia="en-US"/>
          </w:rPr>
          <w:t xml:space="preserve"> </w:t>
        </w:r>
      </w:ins>
      <w:ins w:id="1381" w:author="Смурыгин Андрей Юрьевич" w:date="2025-10-14T15:48:00Z">
        <w:r w:rsidRPr="008D0E81">
          <w:rPr>
            <w:sz w:val="22"/>
            <w:szCs w:val="22"/>
            <w:lang w:eastAsia="en-US"/>
          </w:rPr>
          <w:t>случае, если ликвидность для ценной бумаги, являющейся предметом сделки, окажется</w:t>
        </w:r>
      </w:ins>
      <w:ins w:id="1382" w:author="Смурыгин Андрей Юрьевич" w:date="2025-10-14T15:58:00Z">
        <w:r w:rsidR="00C22773">
          <w:rPr>
            <w:sz w:val="22"/>
            <w:szCs w:val="22"/>
            <w:lang w:eastAsia="en-US"/>
          </w:rPr>
          <w:t xml:space="preserve"> </w:t>
        </w:r>
      </w:ins>
      <w:ins w:id="1383" w:author="Смурыгин Андрей Юрьевич" w:date="2025-10-14T15:48:00Z">
        <w:r w:rsidRPr="008D0E81">
          <w:rPr>
            <w:sz w:val="22"/>
            <w:szCs w:val="22"/>
            <w:lang w:eastAsia="en-US"/>
          </w:rPr>
          <w:t>недостаточной для выполнения данной операции, контрагент может искать</w:t>
        </w:r>
      </w:ins>
      <w:ins w:id="1384" w:author="Смурыгин Андрей Юрьевич" w:date="2025-10-14T15:58:00Z">
        <w:r w:rsidR="00C22773">
          <w:rPr>
            <w:sz w:val="22"/>
            <w:szCs w:val="22"/>
            <w:lang w:eastAsia="en-US"/>
          </w:rPr>
          <w:t xml:space="preserve"> </w:t>
        </w:r>
      </w:ins>
      <w:ins w:id="1385" w:author="Смурыгин Андрей Юрьевич" w:date="2025-10-14T15:48:00Z">
        <w:r w:rsidRPr="008D0E81">
          <w:rPr>
            <w:sz w:val="22"/>
            <w:szCs w:val="22"/>
            <w:lang w:eastAsia="en-US"/>
          </w:rPr>
          <w:t>покупателей/продавцов на внебиржевом рынке или осуществить сделку по индикативной</w:t>
        </w:r>
      </w:ins>
      <w:ins w:id="1386" w:author="Смурыгин Андрей Юрьевич" w:date="2025-10-14T15:58:00Z">
        <w:r w:rsidR="00C22773">
          <w:rPr>
            <w:sz w:val="22"/>
            <w:szCs w:val="22"/>
            <w:lang w:eastAsia="en-US"/>
          </w:rPr>
          <w:t xml:space="preserve"> </w:t>
        </w:r>
      </w:ins>
      <w:ins w:id="1387" w:author="Смурыгин Андрей Юрьевич" w:date="2025-10-14T15:48:00Z">
        <w:r w:rsidRPr="008D0E81">
          <w:rPr>
            <w:sz w:val="22"/>
            <w:szCs w:val="22"/>
            <w:lang w:eastAsia="en-US"/>
          </w:rPr>
          <w:t>цене внебиржевого рынка, если это предусматривают условия сделки или</w:t>
        </w:r>
      </w:ins>
      <w:ins w:id="1388" w:author="Смурыгин Андрей Юрьевич" w:date="2025-10-14T15:58:00Z">
        <w:r w:rsidR="00C22773">
          <w:rPr>
            <w:sz w:val="22"/>
            <w:szCs w:val="22"/>
            <w:lang w:eastAsia="en-US"/>
          </w:rPr>
          <w:t xml:space="preserve"> </w:t>
        </w:r>
      </w:ins>
      <w:ins w:id="1389" w:author="Смурыгин Андрей Юрьевич" w:date="2025-10-14T15:48:00Z">
        <w:r w:rsidRPr="008D0E81">
          <w:rPr>
            <w:sz w:val="22"/>
            <w:szCs w:val="22"/>
            <w:lang w:eastAsia="en-US"/>
          </w:rPr>
          <w:t xml:space="preserve">соглашения. В этом случае </w:t>
        </w:r>
      </w:ins>
      <w:ins w:id="1390" w:author="Смурыгин Андрей Юрьевич" w:date="2025-10-14T16:31:00Z">
        <w:r w:rsidR="0024007B">
          <w:rPr>
            <w:sz w:val="22"/>
            <w:szCs w:val="22"/>
            <w:lang w:eastAsia="en-US"/>
          </w:rPr>
          <w:t>Клиент</w:t>
        </w:r>
      </w:ins>
      <w:ins w:id="1391" w:author="Смурыгин Андрей Юрьевич" w:date="2025-10-14T15:48:00Z">
        <w:r w:rsidRPr="008D0E81">
          <w:rPr>
            <w:sz w:val="22"/>
            <w:szCs w:val="22"/>
            <w:lang w:eastAsia="en-US"/>
          </w:rPr>
          <w:t xml:space="preserve"> можете понести существенные убытки от того, что цена</w:t>
        </w:r>
      </w:ins>
      <w:ins w:id="1392" w:author="Смурыгин Андрей Юрьевич" w:date="2025-10-14T15:58:00Z">
        <w:r w:rsidR="00C22773">
          <w:rPr>
            <w:sz w:val="22"/>
            <w:szCs w:val="22"/>
            <w:lang w:eastAsia="en-US"/>
          </w:rPr>
          <w:t xml:space="preserve"> </w:t>
        </w:r>
      </w:ins>
      <w:ins w:id="1393" w:author="Смурыгин Андрей Юрьевич" w:date="2025-10-14T15:48:00Z">
        <w:r w:rsidRPr="008D0E81">
          <w:rPr>
            <w:sz w:val="22"/>
            <w:szCs w:val="22"/>
            <w:lang w:eastAsia="en-US"/>
          </w:rPr>
          <w:t>сделки контрагента будет существенно отличаться от цены второй части сделки РЕПО, и</w:t>
        </w:r>
      </w:ins>
      <w:ins w:id="1394" w:author="Смурыгин Андрей Юрьевич" w:date="2025-10-14T15:58:00Z">
        <w:r w:rsidR="00C22773">
          <w:rPr>
            <w:sz w:val="22"/>
            <w:szCs w:val="22"/>
            <w:lang w:eastAsia="en-US"/>
          </w:rPr>
          <w:t xml:space="preserve"> </w:t>
        </w:r>
      </w:ins>
      <w:ins w:id="1395" w:author="Смурыгин Андрей Юрьевич" w:date="2025-10-14T15:48:00Z">
        <w:r w:rsidRPr="008D0E81">
          <w:rPr>
            <w:sz w:val="22"/>
            <w:szCs w:val="22"/>
            <w:lang w:eastAsia="en-US"/>
          </w:rPr>
          <w:t>контрагент выставит существенные требования по компенсации полученных убытков.</w:t>
        </w:r>
      </w:ins>
    </w:p>
    <w:p w:rsidR="00C22773" w:rsidRDefault="00C22773">
      <w:pPr>
        <w:rPr>
          <w:ins w:id="1396" w:author="Смурыгин Андрей Юрьевич" w:date="2025-10-14T15:58:00Z"/>
          <w:sz w:val="22"/>
          <w:szCs w:val="22"/>
          <w:lang w:eastAsia="en-US"/>
        </w:rPr>
      </w:pPr>
      <w:ins w:id="1397" w:author="Смурыгин Андрей Юрьевич" w:date="2025-10-14T15:58:00Z">
        <w:r>
          <w:rPr>
            <w:sz w:val="22"/>
            <w:szCs w:val="22"/>
            <w:lang w:eastAsia="en-US"/>
          </w:rPr>
          <w:br w:type="page"/>
        </w:r>
      </w:ins>
    </w:p>
    <w:p w:rsidR="00434DBE" w:rsidRPr="00434DBE" w:rsidRDefault="00DB0614">
      <w:pPr>
        <w:spacing w:after="0"/>
        <w:ind w:firstLine="284"/>
        <w:jc w:val="both"/>
        <w:rPr>
          <w:ins w:id="1398" w:author="Смурыгин Андрей Юрьевич" w:date="2025-10-14T15:36:00Z"/>
          <w:sz w:val="22"/>
          <w:szCs w:val="22"/>
          <w:lang w:eastAsia="en-US"/>
          <w:rPrChange w:id="1399" w:author="Смурыгин Андрей Юрьевич" w:date="2025-10-14T15:41:00Z">
            <w:rPr>
              <w:ins w:id="1400" w:author="Смурыгин Андрей Юрьевич" w:date="2025-10-14T15:36:00Z"/>
              <w:rFonts w:eastAsia="Calibri"/>
              <w:sz w:val="24"/>
              <w:szCs w:val="24"/>
              <w:lang w:eastAsia="en-US"/>
            </w:rPr>
          </w:rPrChange>
        </w:rPr>
        <w:pPrChange w:id="1401" w:author="Смурыгин Андрей Юрьевич" w:date="2025-10-14T15:41:00Z">
          <w:pPr>
            <w:spacing w:after="200" w:line="276" w:lineRule="auto"/>
            <w:ind w:firstLine="250"/>
            <w:jc w:val="both"/>
          </w:pPr>
        </w:pPrChange>
      </w:pPr>
      <w:ins w:id="1402" w:author="Смурыгин Андрей Юрьевич" w:date="2025-10-15T10:50:00Z">
        <w:r>
          <w:rPr>
            <w:rFonts w:eastAsia="Calibri"/>
            <w:b/>
            <w:sz w:val="28"/>
            <w:szCs w:val="28"/>
            <w:lang w:eastAsia="en-US"/>
          </w:rPr>
          <w:lastRenderedPageBreak/>
          <w:t>Д</w:t>
        </w:r>
      </w:ins>
      <w:ins w:id="1403" w:author="Смурыгин Андрей Юрьевич" w:date="2025-10-15T10:48:00Z">
        <w:r w:rsidRPr="004472CC">
          <w:rPr>
            <w:rFonts w:eastAsia="Calibri"/>
            <w:b/>
            <w:sz w:val="28"/>
            <w:szCs w:val="28"/>
            <w:lang w:eastAsia="en-US"/>
          </w:rPr>
          <w:t>екларация о рисках использования брокером в своих интересах денежных средств и (или) ценных бумаг клиента</w:t>
        </w:r>
      </w:ins>
    </w:p>
    <w:p w:rsidR="004472CC" w:rsidRDefault="004472CC">
      <w:pPr>
        <w:pStyle w:val="30"/>
        <w:spacing w:after="120" w:line="276" w:lineRule="auto"/>
        <w:ind w:left="0" w:firstLine="284"/>
        <w:rPr>
          <w:ins w:id="1404" w:author="Смурыгин Андрей Юрьевич" w:date="2025-10-15T10:48:00Z"/>
          <w:sz w:val="22"/>
          <w:szCs w:val="22"/>
        </w:rPr>
        <w:pPrChange w:id="1405" w:author="Смурыгин Андрей Юрьевич" w:date="2025-10-14T17:30:00Z">
          <w:pPr>
            <w:shd w:val="clear" w:color="auto" w:fill="FFFFFF"/>
            <w:spacing w:before="100" w:beforeAutospacing="1" w:after="100" w:afterAutospacing="1"/>
          </w:pPr>
        </w:pPrChange>
      </w:pPr>
    </w:p>
    <w:p w:rsidR="001735D7" w:rsidRPr="001735D7" w:rsidRDefault="001735D7">
      <w:pPr>
        <w:pStyle w:val="30"/>
        <w:spacing w:after="120" w:line="276" w:lineRule="auto"/>
        <w:ind w:left="0" w:firstLine="284"/>
        <w:rPr>
          <w:ins w:id="1406" w:author="Смурыгин Андрей Юрьевич" w:date="2025-10-14T16:55:00Z"/>
          <w:rFonts w:ascii="Times New Roman" w:hAnsi="Times New Roman"/>
          <w:sz w:val="22"/>
          <w:szCs w:val="22"/>
          <w:rPrChange w:id="1407" w:author="Смурыгин Андрей Юрьевич" w:date="2025-10-14T16:55:00Z">
            <w:rPr>
              <w:ins w:id="1408" w:author="Смурыгин Андрей Юрьевич" w:date="2025-10-14T16:55:00Z"/>
              <w:rFonts w:ascii="Source Sans Pro" w:hAnsi="Source Sans Pro"/>
              <w:color w:val="01161E"/>
              <w:sz w:val="24"/>
              <w:szCs w:val="24"/>
            </w:rPr>
          </w:rPrChange>
        </w:rPr>
        <w:pPrChange w:id="1409" w:author="Смурыгин Андрей Юрьевич" w:date="2025-10-14T17:30:00Z">
          <w:pPr>
            <w:shd w:val="clear" w:color="auto" w:fill="FFFFFF"/>
            <w:spacing w:before="100" w:beforeAutospacing="1" w:after="100" w:afterAutospacing="1"/>
          </w:pPr>
        </w:pPrChange>
      </w:pPr>
      <w:ins w:id="1410" w:author="Смурыгин Андрей Юрьевич" w:date="2025-10-14T16:55:00Z">
        <w:r w:rsidRPr="001735D7">
          <w:rPr>
            <w:rFonts w:ascii="Times New Roman" w:hAnsi="Times New Roman" w:hint="eastAsia"/>
            <w:sz w:val="22"/>
            <w:szCs w:val="22"/>
            <w:rPrChange w:id="1411" w:author="Смурыгин Андрей Юрьевич" w:date="2025-10-14T16:55:00Z">
              <w:rPr>
                <w:rFonts w:ascii="Source Sans Pro" w:hAnsi="Source Sans Pro" w:hint="eastAsia"/>
                <w:color w:val="01161E"/>
                <w:sz w:val="24"/>
                <w:szCs w:val="24"/>
              </w:rPr>
            </w:rPrChange>
          </w:rPr>
          <w:t>Цель</w:t>
        </w:r>
        <w:r w:rsidRPr="001735D7">
          <w:rPr>
            <w:rFonts w:ascii="Times New Roman" w:hAnsi="Times New Roman"/>
            <w:sz w:val="22"/>
            <w:szCs w:val="22"/>
            <w:rPrChange w:id="1412"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13" w:author="Смурыгин Андрей Юрьевич" w:date="2025-10-14T16:55:00Z">
              <w:rPr>
                <w:rFonts w:ascii="Source Sans Pro" w:hAnsi="Source Sans Pro" w:hint="eastAsia"/>
                <w:color w:val="01161E"/>
                <w:sz w:val="24"/>
                <w:szCs w:val="24"/>
              </w:rPr>
            </w:rPrChange>
          </w:rPr>
          <w:t>настоящей</w:t>
        </w:r>
        <w:r w:rsidRPr="001735D7">
          <w:rPr>
            <w:rFonts w:ascii="Times New Roman" w:hAnsi="Times New Roman"/>
            <w:sz w:val="22"/>
            <w:szCs w:val="22"/>
            <w:rPrChange w:id="1414"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15" w:author="Смурыгин Андрей Юрьевич" w:date="2025-10-14T16:55:00Z">
              <w:rPr>
                <w:rFonts w:ascii="Source Sans Pro" w:hAnsi="Source Sans Pro" w:hint="eastAsia"/>
                <w:color w:val="01161E"/>
                <w:sz w:val="24"/>
                <w:szCs w:val="24"/>
              </w:rPr>
            </w:rPrChange>
          </w:rPr>
          <w:t>декларации</w:t>
        </w:r>
        <w:r w:rsidRPr="001735D7">
          <w:rPr>
            <w:rFonts w:ascii="Times New Roman" w:hAnsi="Times New Roman"/>
            <w:sz w:val="22"/>
            <w:szCs w:val="22"/>
            <w:rPrChange w:id="1416" w:author="Смурыгин Андрей Юрьевич" w:date="2025-10-14T16:55:00Z">
              <w:rPr>
                <w:rFonts w:ascii="Source Sans Pro" w:hAnsi="Source Sans Pro"/>
                <w:color w:val="01161E"/>
                <w:sz w:val="24"/>
                <w:szCs w:val="24"/>
              </w:rPr>
            </w:rPrChange>
          </w:rPr>
          <w:t xml:space="preserve"> - </w:t>
        </w:r>
        <w:r w:rsidRPr="001735D7">
          <w:rPr>
            <w:rFonts w:ascii="Times New Roman" w:hAnsi="Times New Roman" w:hint="eastAsia"/>
            <w:sz w:val="22"/>
            <w:szCs w:val="22"/>
            <w:rPrChange w:id="1417" w:author="Смурыгин Андрей Юрьевич" w:date="2025-10-14T16:55:00Z">
              <w:rPr>
                <w:rFonts w:ascii="Source Sans Pro" w:hAnsi="Source Sans Pro" w:hint="eastAsia"/>
                <w:color w:val="01161E"/>
                <w:sz w:val="24"/>
                <w:szCs w:val="24"/>
              </w:rPr>
            </w:rPrChange>
          </w:rPr>
          <w:t>предоставить</w:t>
        </w:r>
        <w:r w:rsidRPr="001735D7">
          <w:rPr>
            <w:rFonts w:ascii="Times New Roman" w:hAnsi="Times New Roman"/>
            <w:sz w:val="22"/>
            <w:szCs w:val="22"/>
            <w:rPrChange w:id="1418"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19" w:author="Смурыгин Андрей Юрьевич" w:date="2025-10-14T16:55:00Z">
              <w:rPr>
                <w:rFonts w:ascii="Source Sans Pro" w:hAnsi="Source Sans Pro" w:hint="eastAsia"/>
                <w:color w:val="01161E"/>
                <w:sz w:val="24"/>
                <w:szCs w:val="24"/>
              </w:rPr>
            </w:rPrChange>
          </w:rPr>
          <w:t>Вам</w:t>
        </w:r>
        <w:r w:rsidRPr="001735D7">
          <w:rPr>
            <w:rFonts w:ascii="Times New Roman" w:hAnsi="Times New Roman"/>
            <w:sz w:val="22"/>
            <w:szCs w:val="22"/>
            <w:rPrChange w:id="1420"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21" w:author="Смурыгин Андрей Юрьевич" w:date="2025-10-14T16:55:00Z">
              <w:rPr>
                <w:rFonts w:ascii="Source Sans Pro" w:hAnsi="Source Sans Pro" w:hint="eastAsia"/>
                <w:color w:val="01161E"/>
                <w:sz w:val="24"/>
                <w:szCs w:val="24"/>
              </w:rPr>
            </w:rPrChange>
          </w:rPr>
          <w:t>информацию</w:t>
        </w:r>
        <w:r w:rsidRPr="001735D7">
          <w:rPr>
            <w:rFonts w:ascii="Times New Roman" w:hAnsi="Times New Roman"/>
            <w:sz w:val="22"/>
            <w:szCs w:val="22"/>
            <w:rPrChange w:id="1422"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23" w:author="Смурыгин Андрей Юрьевич" w:date="2025-10-14T16:55:00Z">
              <w:rPr>
                <w:rFonts w:ascii="Source Sans Pro" w:hAnsi="Source Sans Pro" w:hint="eastAsia"/>
                <w:color w:val="01161E"/>
                <w:sz w:val="24"/>
                <w:szCs w:val="24"/>
              </w:rPr>
            </w:rPrChange>
          </w:rPr>
          <w:t>об</w:t>
        </w:r>
        <w:r w:rsidRPr="001735D7">
          <w:rPr>
            <w:rFonts w:ascii="Times New Roman" w:hAnsi="Times New Roman"/>
            <w:sz w:val="22"/>
            <w:szCs w:val="22"/>
            <w:rPrChange w:id="1424"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25" w:author="Смурыгин Андрей Юрьевич" w:date="2025-10-14T16:55:00Z">
              <w:rPr>
                <w:rFonts w:ascii="Source Sans Pro" w:hAnsi="Source Sans Pro" w:hint="eastAsia"/>
                <w:color w:val="01161E"/>
                <w:sz w:val="24"/>
                <w:szCs w:val="24"/>
              </w:rPr>
            </w:rPrChange>
          </w:rPr>
          <w:t>основных</w:t>
        </w:r>
        <w:r w:rsidRPr="001735D7">
          <w:rPr>
            <w:rFonts w:ascii="Times New Roman" w:hAnsi="Times New Roman"/>
            <w:sz w:val="22"/>
            <w:szCs w:val="22"/>
            <w:rPrChange w:id="1426"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27" w:author="Смурыгин Андрей Юрьевич" w:date="2025-10-14T16:55:00Z">
              <w:rPr>
                <w:rFonts w:ascii="Source Sans Pro" w:hAnsi="Source Sans Pro" w:hint="eastAsia"/>
                <w:color w:val="01161E"/>
                <w:sz w:val="24"/>
                <w:szCs w:val="24"/>
              </w:rPr>
            </w:rPrChange>
          </w:rPr>
          <w:t>рисках</w:t>
        </w:r>
        <w:r w:rsidRPr="001735D7">
          <w:rPr>
            <w:rFonts w:ascii="Times New Roman" w:hAnsi="Times New Roman"/>
            <w:sz w:val="22"/>
            <w:szCs w:val="22"/>
            <w:rPrChange w:id="1428"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29" w:author="Смурыгин Андрей Юрьевич" w:date="2025-10-14T16:55:00Z">
              <w:rPr>
                <w:rFonts w:ascii="Source Sans Pro" w:hAnsi="Source Sans Pro" w:hint="eastAsia"/>
                <w:color w:val="01161E"/>
                <w:sz w:val="24"/>
                <w:szCs w:val="24"/>
              </w:rPr>
            </w:rPrChange>
          </w:rPr>
          <w:t>с</w:t>
        </w:r>
        <w:r w:rsidRPr="001735D7">
          <w:rPr>
            <w:rFonts w:ascii="Times New Roman" w:hAnsi="Times New Roman"/>
            <w:sz w:val="22"/>
            <w:szCs w:val="22"/>
            <w:rPrChange w:id="1430"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31" w:author="Смурыгин Андрей Юрьевич" w:date="2025-10-14T16:55:00Z">
              <w:rPr>
                <w:rFonts w:ascii="Source Sans Pro" w:hAnsi="Source Sans Pro" w:hint="eastAsia"/>
                <w:color w:val="01161E"/>
                <w:sz w:val="24"/>
                <w:szCs w:val="24"/>
              </w:rPr>
            </w:rPrChange>
          </w:rPr>
          <w:t>которыми</w:t>
        </w:r>
        <w:r w:rsidRPr="001735D7">
          <w:rPr>
            <w:rFonts w:ascii="Times New Roman" w:hAnsi="Times New Roman"/>
            <w:sz w:val="22"/>
            <w:szCs w:val="22"/>
            <w:rPrChange w:id="1432"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33" w:author="Смурыгин Андрей Юрьевич" w:date="2025-10-14T16:55:00Z">
              <w:rPr>
                <w:rFonts w:ascii="Source Sans Pro" w:hAnsi="Source Sans Pro" w:hint="eastAsia"/>
                <w:color w:val="01161E"/>
                <w:sz w:val="24"/>
                <w:szCs w:val="24"/>
              </w:rPr>
            </w:rPrChange>
          </w:rPr>
          <w:t>связано</w:t>
        </w:r>
        <w:r w:rsidRPr="001735D7">
          <w:rPr>
            <w:rFonts w:ascii="Times New Roman" w:hAnsi="Times New Roman"/>
            <w:sz w:val="22"/>
            <w:szCs w:val="22"/>
            <w:rPrChange w:id="1434"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35" w:author="Смурыгин Андрей Юрьевич" w:date="2025-10-14T16:55:00Z">
              <w:rPr>
                <w:rFonts w:ascii="Source Sans Pro" w:hAnsi="Source Sans Pro" w:hint="eastAsia"/>
                <w:color w:val="01161E"/>
                <w:sz w:val="24"/>
                <w:szCs w:val="24"/>
              </w:rPr>
            </w:rPrChange>
          </w:rPr>
          <w:t>использование</w:t>
        </w:r>
        <w:r w:rsidRPr="001735D7">
          <w:rPr>
            <w:rFonts w:ascii="Times New Roman" w:hAnsi="Times New Roman"/>
            <w:sz w:val="22"/>
            <w:szCs w:val="22"/>
            <w:rPrChange w:id="1436"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37" w:author="Смурыгин Андрей Юрьевич" w:date="2025-10-14T16:55:00Z">
              <w:rPr>
                <w:rFonts w:ascii="Source Sans Pro" w:hAnsi="Source Sans Pro" w:hint="eastAsia"/>
                <w:color w:val="01161E"/>
                <w:sz w:val="24"/>
                <w:szCs w:val="24"/>
              </w:rPr>
            </w:rPrChange>
          </w:rPr>
          <w:t>брокером</w:t>
        </w:r>
        <w:r w:rsidRPr="001735D7">
          <w:rPr>
            <w:rFonts w:ascii="Times New Roman" w:hAnsi="Times New Roman"/>
            <w:sz w:val="22"/>
            <w:szCs w:val="22"/>
            <w:rPrChange w:id="1438"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39" w:author="Смурыгин Андрей Юрьевич" w:date="2025-10-14T16:55:00Z">
              <w:rPr>
                <w:rFonts w:ascii="Source Sans Pro" w:hAnsi="Source Sans Pro" w:hint="eastAsia"/>
                <w:color w:val="01161E"/>
                <w:sz w:val="24"/>
                <w:szCs w:val="24"/>
              </w:rPr>
            </w:rPrChange>
          </w:rPr>
          <w:t>в</w:t>
        </w:r>
        <w:r w:rsidRPr="001735D7">
          <w:rPr>
            <w:rFonts w:ascii="Times New Roman" w:hAnsi="Times New Roman"/>
            <w:sz w:val="22"/>
            <w:szCs w:val="22"/>
            <w:rPrChange w:id="1440"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41" w:author="Смурыгин Андрей Юрьевич" w:date="2025-10-14T16:55:00Z">
              <w:rPr>
                <w:rFonts w:ascii="Source Sans Pro" w:hAnsi="Source Sans Pro" w:hint="eastAsia"/>
                <w:color w:val="01161E"/>
                <w:sz w:val="24"/>
                <w:szCs w:val="24"/>
              </w:rPr>
            </w:rPrChange>
          </w:rPr>
          <w:t>своих</w:t>
        </w:r>
        <w:r w:rsidRPr="001735D7">
          <w:rPr>
            <w:rFonts w:ascii="Times New Roman" w:hAnsi="Times New Roman"/>
            <w:sz w:val="22"/>
            <w:szCs w:val="22"/>
            <w:rPrChange w:id="1442"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43" w:author="Смурыгин Андрей Юрьевич" w:date="2025-10-14T16:55:00Z">
              <w:rPr>
                <w:rFonts w:ascii="Source Sans Pro" w:hAnsi="Source Sans Pro" w:hint="eastAsia"/>
                <w:color w:val="01161E"/>
                <w:sz w:val="24"/>
                <w:szCs w:val="24"/>
              </w:rPr>
            </w:rPrChange>
          </w:rPr>
          <w:t>интересах</w:t>
        </w:r>
        <w:r w:rsidRPr="001735D7">
          <w:rPr>
            <w:rFonts w:ascii="Times New Roman" w:hAnsi="Times New Roman"/>
            <w:sz w:val="22"/>
            <w:szCs w:val="22"/>
            <w:rPrChange w:id="1444"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45" w:author="Смурыгин Андрей Юрьевич" w:date="2025-10-14T16:55:00Z">
              <w:rPr>
                <w:rFonts w:ascii="Source Sans Pro" w:hAnsi="Source Sans Pro" w:hint="eastAsia"/>
                <w:color w:val="01161E"/>
                <w:sz w:val="24"/>
                <w:szCs w:val="24"/>
              </w:rPr>
            </w:rPrChange>
          </w:rPr>
          <w:t>Ваших</w:t>
        </w:r>
        <w:r w:rsidRPr="001735D7">
          <w:rPr>
            <w:rFonts w:ascii="Times New Roman" w:hAnsi="Times New Roman"/>
            <w:sz w:val="22"/>
            <w:szCs w:val="22"/>
            <w:rPrChange w:id="1446"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47" w:author="Смурыгин Андрей Юрьевич" w:date="2025-10-14T16:55:00Z">
              <w:rPr>
                <w:rFonts w:ascii="Source Sans Pro" w:hAnsi="Source Sans Pro" w:hint="eastAsia"/>
                <w:color w:val="01161E"/>
                <w:sz w:val="24"/>
                <w:szCs w:val="24"/>
              </w:rPr>
            </w:rPrChange>
          </w:rPr>
          <w:t>денежных</w:t>
        </w:r>
        <w:r w:rsidRPr="001735D7">
          <w:rPr>
            <w:rFonts w:ascii="Times New Roman" w:hAnsi="Times New Roman"/>
            <w:sz w:val="22"/>
            <w:szCs w:val="22"/>
            <w:rPrChange w:id="1448"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49" w:author="Смурыгин Андрей Юрьевич" w:date="2025-10-14T16:55:00Z">
              <w:rPr>
                <w:rFonts w:ascii="Source Sans Pro" w:hAnsi="Source Sans Pro" w:hint="eastAsia"/>
                <w:color w:val="01161E"/>
                <w:sz w:val="24"/>
                <w:szCs w:val="24"/>
              </w:rPr>
            </w:rPrChange>
          </w:rPr>
          <w:t>средств</w:t>
        </w:r>
        <w:r w:rsidRPr="001735D7">
          <w:rPr>
            <w:rFonts w:ascii="Times New Roman" w:hAnsi="Times New Roman"/>
            <w:sz w:val="22"/>
            <w:szCs w:val="22"/>
            <w:rPrChange w:id="1450"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51" w:author="Смурыгин Андрей Юрьевич" w:date="2025-10-14T16:55:00Z">
              <w:rPr>
                <w:rFonts w:ascii="Source Sans Pro" w:hAnsi="Source Sans Pro" w:hint="eastAsia"/>
                <w:color w:val="01161E"/>
                <w:sz w:val="24"/>
                <w:szCs w:val="24"/>
              </w:rPr>
            </w:rPrChange>
          </w:rPr>
          <w:t>и</w:t>
        </w:r>
        <w:r w:rsidRPr="001735D7">
          <w:rPr>
            <w:rFonts w:ascii="Times New Roman" w:hAnsi="Times New Roman"/>
            <w:sz w:val="22"/>
            <w:szCs w:val="22"/>
            <w:rPrChange w:id="1452"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53" w:author="Смурыгин Андрей Юрьевич" w:date="2025-10-14T16:55:00Z">
              <w:rPr>
                <w:rFonts w:ascii="Source Sans Pro" w:hAnsi="Source Sans Pro" w:hint="eastAsia"/>
                <w:color w:val="01161E"/>
                <w:sz w:val="24"/>
                <w:szCs w:val="24"/>
              </w:rPr>
            </w:rPrChange>
          </w:rPr>
          <w:t>или</w:t>
        </w:r>
        <w:r w:rsidRPr="001735D7">
          <w:rPr>
            <w:rFonts w:ascii="Times New Roman" w:hAnsi="Times New Roman"/>
            <w:sz w:val="22"/>
            <w:szCs w:val="22"/>
            <w:rPrChange w:id="1454"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55" w:author="Смурыгин Андрей Юрьевич" w:date="2025-10-14T16:55:00Z">
              <w:rPr>
                <w:rFonts w:ascii="Source Sans Pro" w:hAnsi="Source Sans Pro" w:hint="eastAsia"/>
                <w:color w:val="01161E"/>
                <w:sz w:val="24"/>
                <w:szCs w:val="24"/>
              </w:rPr>
            </w:rPrChange>
          </w:rPr>
          <w:t>ценных</w:t>
        </w:r>
        <w:r w:rsidRPr="001735D7">
          <w:rPr>
            <w:rFonts w:ascii="Times New Roman" w:hAnsi="Times New Roman"/>
            <w:sz w:val="22"/>
            <w:szCs w:val="22"/>
            <w:rPrChange w:id="1456" w:author="Смурыгин Андрей Юрьевич" w:date="2025-10-14T16:55: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57" w:author="Смурыгин Андрей Юрьевич" w:date="2025-10-14T16:55:00Z">
              <w:rPr>
                <w:rFonts w:ascii="Source Sans Pro" w:hAnsi="Source Sans Pro" w:hint="eastAsia"/>
                <w:color w:val="01161E"/>
                <w:sz w:val="24"/>
                <w:szCs w:val="24"/>
              </w:rPr>
            </w:rPrChange>
          </w:rPr>
          <w:t>бумаг</w:t>
        </w:r>
        <w:r w:rsidRPr="001735D7">
          <w:rPr>
            <w:rFonts w:ascii="Times New Roman" w:hAnsi="Times New Roman"/>
            <w:sz w:val="22"/>
            <w:szCs w:val="22"/>
            <w:rPrChange w:id="1458" w:author="Смурыгин Андрей Юрьевич" w:date="2025-10-14T16:55:00Z">
              <w:rPr>
                <w:rFonts w:ascii="Source Sans Pro" w:hAnsi="Source Sans Pro"/>
                <w:color w:val="01161E"/>
                <w:sz w:val="24"/>
                <w:szCs w:val="24"/>
              </w:rPr>
            </w:rPrChange>
          </w:rPr>
          <w:t>.</w:t>
        </w:r>
      </w:ins>
    </w:p>
    <w:p w:rsidR="001735D7" w:rsidRPr="00DB0614" w:rsidRDefault="001735D7">
      <w:pPr>
        <w:spacing w:line="360" w:lineRule="auto"/>
        <w:ind w:firstLine="567"/>
        <w:jc w:val="both"/>
        <w:rPr>
          <w:ins w:id="1459" w:author="Смурыгин Андрей Юрьевич" w:date="2025-10-14T16:55:00Z"/>
          <w:rFonts w:eastAsia="Calibri"/>
          <w:b/>
          <w:sz w:val="24"/>
          <w:szCs w:val="24"/>
          <w:lang w:eastAsia="en-US"/>
          <w:rPrChange w:id="1460" w:author="Смурыгин Андрей Юрьевич" w:date="2025-10-15T10:51:00Z">
            <w:rPr>
              <w:ins w:id="1461" w:author="Смурыгин Андрей Юрьевич" w:date="2025-10-14T16:55:00Z"/>
              <w:rFonts w:ascii="Source Sans Pro" w:hAnsi="Source Sans Pro"/>
              <w:color w:val="01161E"/>
              <w:sz w:val="24"/>
              <w:szCs w:val="24"/>
            </w:rPr>
          </w:rPrChange>
        </w:rPr>
        <w:pPrChange w:id="1462" w:author="Смурыгин Андрей Юрьевич" w:date="2025-10-15T10:50:00Z">
          <w:pPr>
            <w:shd w:val="clear" w:color="auto" w:fill="FFFFFF"/>
            <w:spacing w:before="100" w:beforeAutospacing="1" w:after="100" w:afterAutospacing="1"/>
          </w:pPr>
        </w:pPrChange>
      </w:pPr>
      <w:ins w:id="1463" w:author="Смурыгин Андрей Юрьевич" w:date="2025-10-14T16:55:00Z">
        <w:r w:rsidRPr="00DB0614">
          <w:rPr>
            <w:rFonts w:eastAsia="Calibri" w:hint="eastAsia"/>
            <w:b/>
            <w:sz w:val="24"/>
            <w:szCs w:val="24"/>
            <w:lang w:eastAsia="en-US"/>
            <w:rPrChange w:id="1464" w:author="Смурыгин Андрей Юрьевич" w:date="2025-10-15T10:51:00Z">
              <w:rPr>
                <w:rFonts w:ascii="Source Sans Pro" w:hAnsi="Source Sans Pro" w:hint="eastAsia"/>
                <w:color w:val="01161E"/>
                <w:sz w:val="24"/>
                <w:szCs w:val="24"/>
              </w:rPr>
            </w:rPrChange>
          </w:rPr>
          <w:t>Риск</w:t>
        </w:r>
        <w:r w:rsidRPr="00DB0614">
          <w:rPr>
            <w:rFonts w:eastAsia="Calibri"/>
            <w:b/>
            <w:sz w:val="24"/>
            <w:szCs w:val="24"/>
            <w:lang w:eastAsia="en-US"/>
            <w:rPrChange w:id="1465" w:author="Смурыгин Андрей Юрьевич" w:date="2025-10-15T10:51:00Z">
              <w:rPr>
                <w:rFonts w:ascii="Source Sans Pro" w:hAnsi="Source Sans Pro"/>
                <w:color w:val="01161E"/>
                <w:sz w:val="24"/>
                <w:szCs w:val="24"/>
              </w:rPr>
            </w:rPrChange>
          </w:rPr>
          <w:t xml:space="preserve"> </w:t>
        </w:r>
        <w:r w:rsidRPr="00DB0614">
          <w:rPr>
            <w:rFonts w:eastAsia="Calibri" w:hint="eastAsia"/>
            <w:b/>
            <w:sz w:val="24"/>
            <w:szCs w:val="24"/>
            <w:lang w:eastAsia="en-US"/>
            <w:rPrChange w:id="1466" w:author="Смурыгин Андрей Юрьевич" w:date="2025-10-15T10:51:00Z">
              <w:rPr>
                <w:rFonts w:ascii="Source Sans Pro" w:hAnsi="Source Sans Pro" w:hint="eastAsia"/>
                <w:color w:val="01161E"/>
                <w:sz w:val="24"/>
                <w:szCs w:val="24"/>
              </w:rPr>
            </w:rPrChange>
          </w:rPr>
          <w:t>использования</w:t>
        </w:r>
        <w:r w:rsidRPr="00DB0614">
          <w:rPr>
            <w:rFonts w:eastAsia="Calibri"/>
            <w:b/>
            <w:sz w:val="24"/>
            <w:szCs w:val="24"/>
            <w:lang w:eastAsia="en-US"/>
            <w:rPrChange w:id="1467" w:author="Смурыгин Андрей Юрьевич" w:date="2025-10-15T10:51:00Z">
              <w:rPr>
                <w:rFonts w:ascii="Source Sans Pro" w:hAnsi="Source Sans Pro"/>
                <w:color w:val="01161E"/>
                <w:sz w:val="24"/>
                <w:szCs w:val="24"/>
              </w:rPr>
            </w:rPrChange>
          </w:rPr>
          <w:t xml:space="preserve"> </w:t>
        </w:r>
        <w:r w:rsidRPr="00DB0614">
          <w:rPr>
            <w:rFonts w:eastAsia="Calibri" w:hint="eastAsia"/>
            <w:b/>
            <w:sz w:val="24"/>
            <w:szCs w:val="24"/>
            <w:lang w:eastAsia="en-US"/>
            <w:rPrChange w:id="1468" w:author="Смурыгин Андрей Юрьевич" w:date="2025-10-15T10:51:00Z">
              <w:rPr>
                <w:rFonts w:ascii="Source Sans Pro" w:hAnsi="Source Sans Pro" w:hint="eastAsia"/>
                <w:color w:val="01161E"/>
                <w:sz w:val="24"/>
                <w:szCs w:val="24"/>
              </w:rPr>
            </w:rPrChange>
          </w:rPr>
          <w:t>денежных</w:t>
        </w:r>
        <w:r w:rsidRPr="00DB0614">
          <w:rPr>
            <w:rFonts w:eastAsia="Calibri"/>
            <w:b/>
            <w:sz w:val="24"/>
            <w:szCs w:val="24"/>
            <w:lang w:eastAsia="en-US"/>
            <w:rPrChange w:id="1469" w:author="Смурыгин Андрей Юрьевич" w:date="2025-10-15T10:51:00Z">
              <w:rPr>
                <w:rFonts w:ascii="Source Sans Pro" w:hAnsi="Source Sans Pro"/>
                <w:color w:val="01161E"/>
                <w:sz w:val="24"/>
                <w:szCs w:val="24"/>
              </w:rPr>
            </w:rPrChange>
          </w:rPr>
          <w:t xml:space="preserve"> </w:t>
        </w:r>
        <w:r w:rsidRPr="00DB0614">
          <w:rPr>
            <w:rFonts w:eastAsia="Calibri" w:hint="eastAsia"/>
            <w:b/>
            <w:sz w:val="24"/>
            <w:szCs w:val="24"/>
            <w:lang w:eastAsia="en-US"/>
            <w:rPrChange w:id="1470" w:author="Смурыгин Андрей Юрьевич" w:date="2025-10-15T10:51:00Z">
              <w:rPr>
                <w:rFonts w:ascii="Source Sans Pro" w:hAnsi="Source Sans Pro" w:hint="eastAsia"/>
                <w:color w:val="01161E"/>
                <w:sz w:val="24"/>
                <w:szCs w:val="24"/>
              </w:rPr>
            </w:rPrChange>
          </w:rPr>
          <w:t>средств</w:t>
        </w:r>
      </w:ins>
    </w:p>
    <w:p w:rsidR="001735D7" w:rsidRDefault="001735D7">
      <w:pPr>
        <w:pStyle w:val="30"/>
        <w:spacing w:after="120" w:line="276" w:lineRule="auto"/>
        <w:ind w:left="0" w:firstLine="284"/>
        <w:rPr>
          <w:ins w:id="1471" w:author="Смурыгин Андрей Юрьевич" w:date="2025-10-15T10:51:00Z"/>
          <w:sz w:val="22"/>
          <w:szCs w:val="22"/>
        </w:rPr>
        <w:pPrChange w:id="1472" w:author="Смурыгин Андрей Юрьевич" w:date="2025-10-14T17:30:00Z">
          <w:pPr>
            <w:shd w:val="clear" w:color="auto" w:fill="FFFFFF"/>
            <w:spacing w:before="100" w:beforeAutospacing="1" w:after="100" w:afterAutospacing="1"/>
          </w:pPr>
        </w:pPrChange>
      </w:pPr>
      <w:ins w:id="1473" w:author="Смурыгин Андрей Юрьевич" w:date="2025-10-14T16:55:00Z">
        <w:r w:rsidRPr="001735D7">
          <w:rPr>
            <w:rFonts w:ascii="Times New Roman" w:hAnsi="Times New Roman" w:hint="eastAsia"/>
            <w:sz w:val="22"/>
            <w:szCs w:val="22"/>
            <w:rPrChange w:id="1474" w:author="Смурыгин Андрей Юрьевич" w:date="2025-10-14T16:56:00Z">
              <w:rPr>
                <w:rFonts w:ascii="Source Sans Pro" w:hAnsi="Source Sans Pro" w:hint="eastAsia"/>
                <w:color w:val="01161E"/>
                <w:sz w:val="24"/>
                <w:szCs w:val="24"/>
              </w:rPr>
            </w:rPrChange>
          </w:rPr>
          <w:t>Законодательство</w:t>
        </w:r>
        <w:r w:rsidRPr="001735D7">
          <w:rPr>
            <w:rFonts w:ascii="Times New Roman" w:hAnsi="Times New Roman"/>
            <w:sz w:val="22"/>
            <w:szCs w:val="22"/>
            <w:rPrChange w:id="1475"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76" w:author="Смурыгин Андрей Юрьевич" w:date="2025-10-14T16:56:00Z">
              <w:rPr>
                <w:rFonts w:ascii="Source Sans Pro" w:hAnsi="Source Sans Pro" w:hint="eastAsia"/>
                <w:color w:val="01161E"/>
                <w:sz w:val="24"/>
                <w:szCs w:val="24"/>
              </w:rPr>
            </w:rPrChange>
          </w:rPr>
          <w:t>не</w:t>
        </w:r>
        <w:r w:rsidRPr="001735D7">
          <w:rPr>
            <w:rFonts w:ascii="Times New Roman" w:hAnsi="Times New Roman"/>
            <w:sz w:val="22"/>
            <w:szCs w:val="22"/>
            <w:rPrChange w:id="1477"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78" w:author="Смурыгин Андрей Юрьевич" w:date="2025-10-14T16:56:00Z">
              <w:rPr>
                <w:rFonts w:ascii="Source Sans Pro" w:hAnsi="Source Sans Pro" w:hint="eastAsia"/>
                <w:color w:val="01161E"/>
                <w:sz w:val="24"/>
                <w:szCs w:val="24"/>
              </w:rPr>
            </w:rPrChange>
          </w:rPr>
          <w:t>предусматривает</w:t>
        </w:r>
        <w:r w:rsidRPr="001735D7">
          <w:rPr>
            <w:rFonts w:ascii="Times New Roman" w:hAnsi="Times New Roman"/>
            <w:sz w:val="22"/>
            <w:szCs w:val="22"/>
            <w:rPrChange w:id="1479"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80" w:author="Смурыгин Андрей Юрьевич" w:date="2025-10-14T16:56:00Z">
              <w:rPr>
                <w:rFonts w:ascii="Source Sans Pro" w:hAnsi="Source Sans Pro" w:hint="eastAsia"/>
                <w:color w:val="01161E"/>
                <w:sz w:val="24"/>
                <w:szCs w:val="24"/>
              </w:rPr>
            </w:rPrChange>
          </w:rPr>
          <w:t>возможности</w:t>
        </w:r>
        <w:r w:rsidRPr="001735D7">
          <w:rPr>
            <w:rFonts w:ascii="Times New Roman" w:hAnsi="Times New Roman"/>
            <w:sz w:val="22"/>
            <w:szCs w:val="22"/>
            <w:rPrChange w:id="1481"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82" w:author="Смурыгин Андрей Юрьевич" w:date="2025-10-14T16:56:00Z">
              <w:rPr>
                <w:rFonts w:ascii="Source Sans Pro" w:hAnsi="Source Sans Pro" w:hint="eastAsia"/>
                <w:color w:val="01161E"/>
                <w:sz w:val="24"/>
                <w:szCs w:val="24"/>
              </w:rPr>
            </w:rPrChange>
          </w:rPr>
          <w:t>разделения</w:t>
        </w:r>
        <w:r w:rsidRPr="001735D7">
          <w:rPr>
            <w:rFonts w:ascii="Times New Roman" w:hAnsi="Times New Roman"/>
            <w:sz w:val="22"/>
            <w:szCs w:val="22"/>
            <w:rPrChange w:id="1483"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84" w:author="Смурыгин Андрей Юрьевич" w:date="2025-10-14T16:56:00Z">
              <w:rPr>
                <w:rFonts w:ascii="Source Sans Pro" w:hAnsi="Source Sans Pro" w:hint="eastAsia"/>
                <w:color w:val="01161E"/>
                <w:sz w:val="24"/>
                <w:szCs w:val="24"/>
              </w:rPr>
            </w:rPrChange>
          </w:rPr>
          <w:t>денежных</w:t>
        </w:r>
        <w:r w:rsidRPr="001735D7">
          <w:rPr>
            <w:rFonts w:ascii="Times New Roman" w:hAnsi="Times New Roman"/>
            <w:sz w:val="22"/>
            <w:szCs w:val="22"/>
            <w:rPrChange w:id="1485"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86" w:author="Смурыгин Андрей Юрьевич" w:date="2025-10-14T16:56:00Z">
              <w:rPr>
                <w:rFonts w:ascii="Source Sans Pro" w:hAnsi="Source Sans Pro" w:hint="eastAsia"/>
                <w:color w:val="01161E"/>
                <w:sz w:val="24"/>
                <w:szCs w:val="24"/>
              </w:rPr>
            </w:rPrChange>
          </w:rPr>
          <w:t>средств</w:t>
        </w:r>
        <w:r w:rsidRPr="001735D7">
          <w:rPr>
            <w:rFonts w:ascii="Times New Roman" w:hAnsi="Times New Roman"/>
            <w:sz w:val="22"/>
            <w:szCs w:val="22"/>
            <w:rPrChange w:id="1487"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88" w:author="Смурыгин Андрей Юрьевич" w:date="2025-10-14T16:56:00Z">
              <w:rPr>
                <w:rFonts w:ascii="Source Sans Pro" w:hAnsi="Source Sans Pro" w:hint="eastAsia"/>
                <w:color w:val="01161E"/>
                <w:sz w:val="24"/>
                <w:szCs w:val="24"/>
              </w:rPr>
            </w:rPrChange>
          </w:rPr>
          <w:t>брокера</w:t>
        </w:r>
        <w:r w:rsidRPr="001735D7">
          <w:rPr>
            <w:rFonts w:ascii="Times New Roman" w:hAnsi="Times New Roman"/>
            <w:sz w:val="22"/>
            <w:szCs w:val="22"/>
            <w:rPrChange w:id="1489"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90" w:author="Смурыгин Андрей Юрьевич" w:date="2025-10-14T16:56:00Z">
              <w:rPr>
                <w:rFonts w:ascii="Source Sans Pro" w:hAnsi="Source Sans Pro" w:hint="eastAsia"/>
                <w:color w:val="01161E"/>
                <w:sz w:val="24"/>
                <w:szCs w:val="24"/>
              </w:rPr>
            </w:rPrChange>
          </w:rPr>
          <w:t>являющегося</w:t>
        </w:r>
        <w:r w:rsidRPr="001735D7">
          <w:rPr>
            <w:rFonts w:ascii="Times New Roman" w:hAnsi="Times New Roman"/>
            <w:sz w:val="22"/>
            <w:szCs w:val="22"/>
            <w:rPrChange w:id="1491"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92" w:author="Смурыгин Андрей Юрьевич" w:date="2025-10-14T16:56:00Z">
              <w:rPr>
                <w:rFonts w:ascii="Source Sans Pro" w:hAnsi="Source Sans Pro" w:hint="eastAsia"/>
                <w:color w:val="01161E"/>
                <w:sz w:val="24"/>
                <w:szCs w:val="24"/>
              </w:rPr>
            </w:rPrChange>
          </w:rPr>
          <w:t>кредитной</w:t>
        </w:r>
        <w:r w:rsidRPr="001735D7">
          <w:rPr>
            <w:rFonts w:ascii="Times New Roman" w:hAnsi="Times New Roman"/>
            <w:sz w:val="22"/>
            <w:szCs w:val="22"/>
            <w:rPrChange w:id="1493"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94" w:author="Смурыгин Андрей Юрьевич" w:date="2025-10-14T16:56:00Z">
              <w:rPr>
                <w:rFonts w:ascii="Source Sans Pro" w:hAnsi="Source Sans Pro" w:hint="eastAsia"/>
                <w:color w:val="01161E"/>
                <w:sz w:val="24"/>
                <w:szCs w:val="24"/>
              </w:rPr>
            </w:rPrChange>
          </w:rPr>
          <w:t>организацией</w:t>
        </w:r>
        <w:r w:rsidRPr="001735D7">
          <w:rPr>
            <w:rFonts w:ascii="Times New Roman" w:hAnsi="Times New Roman"/>
            <w:sz w:val="22"/>
            <w:szCs w:val="22"/>
            <w:rPrChange w:id="1495"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96" w:author="Смурыгин Андрей Юрьевич" w:date="2025-10-14T16:56:00Z">
              <w:rPr>
                <w:rFonts w:ascii="Source Sans Pro" w:hAnsi="Source Sans Pro" w:hint="eastAsia"/>
                <w:color w:val="01161E"/>
                <w:sz w:val="24"/>
                <w:szCs w:val="24"/>
              </w:rPr>
            </w:rPrChange>
          </w:rPr>
          <w:t>и</w:t>
        </w:r>
        <w:r w:rsidRPr="001735D7">
          <w:rPr>
            <w:rFonts w:ascii="Times New Roman" w:hAnsi="Times New Roman"/>
            <w:sz w:val="22"/>
            <w:szCs w:val="22"/>
            <w:rPrChange w:id="1497"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498" w:author="Смурыгин Андрей Юрьевич" w:date="2025-10-14T16:56:00Z">
              <w:rPr>
                <w:rFonts w:ascii="Source Sans Pro" w:hAnsi="Source Sans Pro" w:hint="eastAsia"/>
                <w:color w:val="01161E"/>
                <w:sz w:val="24"/>
                <w:szCs w:val="24"/>
              </w:rPr>
            </w:rPrChange>
          </w:rPr>
          <w:t>денежных</w:t>
        </w:r>
        <w:r w:rsidRPr="001735D7">
          <w:rPr>
            <w:rFonts w:ascii="Times New Roman" w:hAnsi="Times New Roman"/>
            <w:sz w:val="22"/>
            <w:szCs w:val="22"/>
            <w:rPrChange w:id="1499"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00" w:author="Смурыгин Андрей Юрьевич" w:date="2025-10-14T16:56:00Z">
              <w:rPr>
                <w:rFonts w:ascii="Source Sans Pro" w:hAnsi="Source Sans Pro" w:hint="eastAsia"/>
                <w:color w:val="01161E"/>
                <w:sz w:val="24"/>
                <w:szCs w:val="24"/>
              </w:rPr>
            </w:rPrChange>
          </w:rPr>
          <w:t>средств</w:t>
        </w:r>
        <w:r w:rsidRPr="001735D7">
          <w:rPr>
            <w:rFonts w:ascii="Times New Roman" w:hAnsi="Times New Roman"/>
            <w:sz w:val="22"/>
            <w:szCs w:val="22"/>
            <w:rPrChange w:id="1501"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02" w:author="Смурыгин Андрей Юрьевич" w:date="2025-10-14T16:56:00Z">
              <w:rPr>
                <w:rFonts w:ascii="Source Sans Pro" w:hAnsi="Source Sans Pro" w:hint="eastAsia"/>
                <w:color w:val="01161E"/>
                <w:sz w:val="24"/>
                <w:szCs w:val="24"/>
              </w:rPr>
            </w:rPrChange>
          </w:rPr>
          <w:t>его</w:t>
        </w:r>
        <w:r w:rsidRPr="001735D7">
          <w:rPr>
            <w:rFonts w:ascii="Times New Roman" w:hAnsi="Times New Roman"/>
            <w:sz w:val="22"/>
            <w:szCs w:val="22"/>
            <w:rPrChange w:id="1503"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04" w:author="Смурыгин Андрей Юрьевич" w:date="2025-10-14T16:56:00Z">
              <w:rPr>
                <w:rFonts w:ascii="Source Sans Pro" w:hAnsi="Source Sans Pro" w:hint="eastAsia"/>
                <w:color w:val="01161E"/>
                <w:sz w:val="24"/>
                <w:szCs w:val="24"/>
              </w:rPr>
            </w:rPrChange>
          </w:rPr>
          <w:t>клиентов</w:t>
        </w:r>
        <w:r w:rsidRPr="001735D7">
          <w:rPr>
            <w:rFonts w:ascii="Times New Roman" w:hAnsi="Times New Roman"/>
            <w:sz w:val="22"/>
            <w:szCs w:val="22"/>
            <w:rPrChange w:id="1505"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06" w:author="Смурыгин Андрей Юрьевич" w:date="2025-10-14T16:56:00Z">
              <w:rPr>
                <w:rFonts w:ascii="Source Sans Pro" w:hAnsi="Source Sans Pro" w:hint="eastAsia"/>
                <w:color w:val="01161E"/>
                <w:sz w:val="24"/>
                <w:szCs w:val="24"/>
              </w:rPr>
            </w:rPrChange>
          </w:rPr>
          <w:t>в</w:t>
        </w:r>
        <w:r w:rsidRPr="001735D7">
          <w:rPr>
            <w:rFonts w:ascii="Times New Roman" w:hAnsi="Times New Roman"/>
            <w:sz w:val="22"/>
            <w:szCs w:val="22"/>
            <w:rPrChange w:id="1507"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08" w:author="Смурыгин Андрей Юрьевич" w:date="2025-10-14T16:56:00Z">
              <w:rPr>
                <w:rFonts w:ascii="Source Sans Pro" w:hAnsi="Source Sans Pro" w:hint="eastAsia"/>
                <w:color w:val="01161E"/>
                <w:sz w:val="24"/>
                <w:szCs w:val="24"/>
              </w:rPr>
            </w:rPrChange>
          </w:rPr>
          <w:t>связи</w:t>
        </w:r>
        <w:r w:rsidRPr="001735D7">
          <w:rPr>
            <w:rFonts w:ascii="Times New Roman" w:hAnsi="Times New Roman"/>
            <w:sz w:val="22"/>
            <w:szCs w:val="22"/>
            <w:rPrChange w:id="1509"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10" w:author="Смурыгин Андрей Юрьевич" w:date="2025-10-14T16:56:00Z">
              <w:rPr>
                <w:rFonts w:ascii="Source Sans Pro" w:hAnsi="Source Sans Pro" w:hint="eastAsia"/>
                <w:color w:val="01161E"/>
                <w:sz w:val="24"/>
                <w:szCs w:val="24"/>
              </w:rPr>
            </w:rPrChange>
          </w:rPr>
          <w:t>с</w:t>
        </w:r>
        <w:r w:rsidRPr="001735D7">
          <w:rPr>
            <w:rFonts w:ascii="Times New Roman" w:hAnsi="Times New Roman"/>
            <w:sz w:val="22"/>
            <w:szCs w:val="22"/>
            <w:rPrChange w:id="1511"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12" w:author="Смурыгин Андрей Юрьевич" w:date="2025-10-14T16:56:00Z">
              <w:rPr>
                <w:rFonts w:ascii="Source Sans Pro" w:hAnsi="Source Sans Pro" w:hint="eastAsia"/>
                <w:color w:val="01161E"/>
                <w:sz w:val="24"/>
                <w:szCs w:val="24"/>
              </w:rPr>
            </w:rPrChange>
          </w:rPr>
          <w:t>чем</w:t>
        </w:r>
        <w:r w:rsidRPr="001735D7">
          <w:rPr>
            <w:rFonts w:ascii="Times New Roman" w:hAnsi="Times New Roman"/>
            <w:sz w:val="22"/>
            <w:szCs w:val="22"/>
            <w:rPrChange w:id="1513"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14" w:author="Смурыгин Андрей Юрьевич" w:date="2025-10-14T16:56:00Z">
              <w:rPr>
                <w:rFonts w:ascii="Source Sans Pro" w:hAnsi="Source Sans Pro" w:hint="eastAsia"/>
                <w:color w:val="01161E"/>
                <w:sz w:val="24"/>
                <w:szCs w:val="24"/>
              </w:rPr>
            </w:rPrChange>
          </w:rPr>
          <w:t>брокер</w:t>
        </w:r>
        <w:r w:rsidRPr="001735D7">
          <w:rPr>
            <w:rFonts w:ascii="Times New Roman" w:hAnsi="Times New Roman"/>
            <w:sz w:val="22"/>
            <w:szCs w:val="22"/>
            <w:rPrChange w:id="1515"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16" w:author="Смурыгин Андрей Юрьевич" w:date="2025-10-14T16:56:00Z">
              <w:rPr>
                <w:rFonts w:ascii="Source Sans Pro" w:hAnsi="Source Sans Pro" w:hint="eastAsia"/>
                <w:color w:val="01161E"/>
                <w:sz w:val="24"/>
                <w:szCs w:val="24"/>
              </w:rPr>
            </w:rPrChange>
          </w:rPr>
          <w:t>вправе</w:t>
        </w:r>
        <w:r w:rsidRPr="001735D7">
          <w:rPr>
            <w:rFonts w:ascii="Times New Roman" w:hAnsi="Times New Roman"/>
            <w:sz w:val="22"/>
            <w:szCs w:val="22"/>
            <w:rPrChange w:id="1517"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18" w:author="Смурыгин Андрей Юрьевич" w:date="2025-10-14T16:56:00Z">
              <w:rPr>
                <w:rFonts w:ascii="Source Sans Pro" w:hAnsi="Source Sans Pro" w:hint="eastAsia"/>
                <w:color w:val="01161E"/>
                <w:sz w:val="24"/>
                <w:szCs w:val="24"/>
              </w:rPr>
            </w:rPrChange>
          </w:rPr>
          <w:t>использовать</w:t>
        </w:r>
        <w:r w:rsidRPr="001735D7">
          <w:rPr>
            <w:rFonts w:ascii="Times New Roman" w:hAnsi="Times New Roman"/>
            <w:sz w:val="22"/>
            <w:szCs w:val="22"/>
            <w:rPrChange w:id="1519"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20" w:author="Смурыгин Андрей Юрьевич" w:date="2025-10-14T16:56:00Z">
              <w:rPr>
                <w:rFonts w:ascii="Source Sans Pro" w:hAnsi="Source Sans Pro" w:hint="eastAsia"/>
                <w:color w:val="01161E"/>
                <w:sz w:val="24"/>
                <w:szCs w:val="24"/>
              </w:rPr>
            </w:rPrChange>
          </w:rPr>
          <w:t>Ваши</w:t>
        </w:r>
        <w:r w:rsidRPr="001735D7">
          <w:rPr>
            <w:rFonts w:ascii="Times New Roman" w:hAnsi="Times New Roman"/>
            <w:sz w:val="22"/>
            <w:szCs w:val="22"/>
            <w:rPrChange w:id="1521"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22" w:author="Смурыгин Андрей Юрьевич" w:date="2025-10-14T16:56:00Z">
              <w:rPr>
                <w:rFonts w:ascii="Source Sans Pro" w:hAnsi="Source Sans Pro" w:hint="eastAsia"/>
                <w:color w:val="01161E"/>
                <w:sz w:val="24"/>
                <w:szCs w:val="24"/>
              </w:rPr>
            </w:rPrChange>
          </w:rPr>
          <w:t>денежные</w:t>
        </w:r>
        <w:r w:rsidRPr="001735D7">
          <w:rPr>
            <w:rFonts w:ascii="Times New Roman" w:hAnsi="Times New Roman"/>
            <w:sz w:val="22"/>
            <w:szCs w:val="22"/>
            <w:rPrChange w:id="1523"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24" w:author="Смурыгин Андрей Юрьевич" w:date="2025-10-14T16:56:00Z">
              <w:rPr>
                <w:rFonts w:ascii="Source Sans Pro" w:hAnsi="Source Sans Pro" w:hint="eastAsia"/>
                <w:color w:val="01161E"/>
                <w:sz w:val="24"/>
                <w:szCs w:val="24"/>
              </w:rPr>
            </w:rPrChange>
          </w:rPr>
          <w:t>средства</w:t>
        </w:r>
        <w:r w:rsidRPr="001735D7">
          <w:rPr>
            <w:rFonts w:ascii="Times New Roman" w:hAnsi="Times New Roman"/>
            <w:sz w:val="22"/>
            <w:szCs w:val="22"/>
            <w:rPrChange w:id="1525"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26" w:author="Смурыгин Андрей Юрьевич" w:date="2025-10-14T16:56:00Z">
              <w:rPr>
                <w:rFonts w:ascii="Source Sans Pro" w:hAnsi="Source Sans Pro" w:hint="eastAsia"/>
                <w:color w:val="01161E"/>
                <w:sz w:val="24"/>
                <w:szCs w:val="24"/>
              </w:rPr>
            </w:rPrChange>
          </w:rPr>
          <w:t>а</w:t>
        </w:r>
        <w:r w:rsidRPr="001735D7">
          <w:rPr>
            <w:rFonts w:ascii="Times New Roman" w:hAnsi="Times New Roman"/>
            <w:sz w:val="22"/>
            <w:szCs w:val="22"/>
            <w:rPrChange w:id="1527"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28" w:author="Смурыгин Андрей Юрьевич" w:date="2025-10-14T16:56:00Z">
              <w:rPr>
                <w:rFonts w:ascii="Source Sans Pro" w:hAnsi="Source Sans Pro" w:hint="eastAsia"/>
                <w:color w:val="01161E"/>
                <w:sz w:val="24"/>
                <w:szCs w:val="24"/>
              </w:rPr>
            </w:rPrChange>
          </w:rPr>
          <w:t>Вы</w:t>
        </w:r>
        <w:r w:rsidRPr="001735D7">
          <w:rPr>
            <w:rFonts w:ascii="Times New Roman" w:hAnsi="Times New Roman"/>
            <w:sz w:val="22"/>
            <w:szCs w:val="22"/>
            <w:rPrChange w:id="1529"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30" w:author="Смурыгин Андрей Юрьевич" w:date="2025-10-14T16:56:00Z">
              <w:rPr>
                <w:rFonts w:ascii="Source Sans Pro" w:hAnsi="Source Sans Pro" w:hint="eastAsia"/>
                <w:color w:val="01161E"/>
                <w:sz w:val="24"/>
                <w:szCs w:val="24"/>
              </w:rPr>
            </w:rPrChange>
          </w:rPr>
          <w:t>принимаете</w:t>
        </w:r>
        <w:r w:rsidRPr="001735D7">
          <w:rPr>
            <w:rFonts w:ascii="Times New Roman" w:hAnsi="Times New Roman"/>
            <w:sz w:val="22"/>
            <w:szCs w:val="22"/>
            <w:rPrChange w:id="1531"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32" w:author="Смурыгин Андрей Юрьевич" w:date="2025-10-14T16:56:00Z">
              <w:rPr>
                <w:rFonts w:ascii="Source Sans Pro" w:hAnsi="Source Sans Pro" w:hint="eastAsia"/>
                <w:color w:val="01161E"/>
                <w:sz w:val="24"/>
                <w:szCs w:val="24"/>
              </w:rPr>
            </w:rPrChange>
          </w:rPr>
          <w:t>на</w:t>
        </w:r>
        <w:r w:rsidRPr="001735D7">
          <w:rPr>
            <w:rFonts w:ascii="Times New Roman" w:hAnsi="Times New Roman"/>
            <w:sz w:val="22"/>
            <w:szCs w:val="22"/>
            <w:rPrChange w:id="1533"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34" w:author="Смурыгин Андрей Юрьевич" w:date="2025-10-14T16:56:00Z">
              <w:rPr>
                <w:rFonts w:ascii="Source Sans Pro" w:hAnsi="Source Sans Pro" w:hint="eastAsia"/>
                <w:color w:val="01161E"/>
                <w:sz w:val="24"/>
                <w:szCs w:val="24"/>
              </w:rPr>
            </w:rPrChange>
          </w:rPr>
          <w:t>себя</w:t>
        </w:r>
        <w:r w:rsidRPr="001735D7">
          <w:rPr>
            <w:rFonts w:ascii="Times New Roman" w:hAnsi="Times New Roman"/>
            <w:sz w:val="22"/>
            <w:szCs w:val="22"/>
            <w:rPrChange w:id="1535"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36" w:author="Смурыгин Андрей Юрьевич" w:date="2025-10-14T16:56:00Z">
              <w:rPr>
                <w:rFonts w:ascii="Source Sans Pro" w:hAnsi="Source Sans Pro" w:hint="eastAsia"/>
                <w:color w:val="01161E"/>
                <w:sz w:val="24"/>
                <w:szCs w:val="24"/>
              </w:rPr>
            </w:rPrChange>
          </w:rPr>
          <w:t>риск</w:t>
        </w:r>
        <w:r w:rsidRPr="001735D7">
          <w:rPr>
            <w:rFonts w:ascii="Times New Roman" w:hAnsi="Times New Roman"/>
            <w:sz w:val="22"/>
            <w:szCs w:val="22"/>
            <w:rPrChange w:id="1537"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38" w:author="Смурыгин Андрей Юрьевич" w:date="2025-10-14T16:56:00Z">
              <w:rPr>
                <w:rFonts w:ascii="Source Sans Pro" w:hAnsi="Source Sans Pro" w:hint="eastAsia"/>
                <w:color w:val="01161E"/>
                <w:sz w:val="24"/>
                <w:szCs w:val="24"/>
              </w:rPr>
            </w:rPrChange>
          </w:rPr>
          <w:t>банкротства</w:t>
        </w:r>
        <w:r w:rsidRPr="001735D7">
          <w:rPr>
            <w:rFonts w:ascii="Times New Roman" w:hAnsi="Times New Roman"/>
            <w:sz w:val="22"/>
            <w:szCs w:val="22"/>
            <w:rPrChange w:id="1539"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40" w:author="Смурыгин Андрей Юрьевич" w:date="2025-10-14T16:56:00Z">
              <w:rPr>
                <w:rFonts w:ascii="Source Sans Pro" w:hAnsi="Source Sans Pro" w:hint="eastAsia"/>
                <w:color w:val="01161E"/>
                <w:sz w:val="24"/>
                <w:szCs w:val="24"/>
              </w:rPr>
            </w:rPrChange>
          </w:rPr>
          <w:t>брокера</w:t>
        </w:r>
        <w:r w:rsidRPr="001735D7">
          <w:rPr>
            <w:rFonts w:ascii="Times New Roman" w:hAnsi="Times New Roman"/>
            <w:sz w:val="22"/>
            <w:szCs w:val="22"/>
            <w:rPrChange w:id="1541"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42" w:author="Смурыгин Андрей Юрьевич" w:date="2025-10-14T16:56:00Z">
              <w:rPr>
                <w:rFonts w:ascii="Source Sans Pro" w:hAnsi="Source Sans Pro" w:hint="eastAsia"/>
                <w:color w:val="01161E"/>
                <w:sz w:val="24"/>
                <w:szCs w:val="24"/>
              </w:rPr>
            </w:rPrChange>
          </w:rPr>
          <w:t>если</w:t>
        </w:r>
        <w:r w:rsidRPr="001735D7">
          <w:rPr>
            <w:rFonts w:ascii="Times New Roman" w:hAnsi="Times New Roman"/>
            <w:sz w:val="22"/>
            <w:szCs w:val="22"/>
            <w:rPrChange w:id="1543"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44" w:author="Смурыгин Андрей Юрьевич" w:date="2025-10-14T16:56:00Z">
              <w:rPr>
                <w:rFonts w:ascii="Source Sans Pro" w:hAnsi="Source Sans Pro" w:hint="eastAsia"/>
                <w:color w:val="01161E"/>
                <w:sz w:val="24"/>
                <w:szCs w:val="24"/>
              </w:rPr>
            </w:rPrChange>
          </w:rPr>
          <w:t>он</w:t>
        </w:r>
        <w:r w:rsidRPr="001735D7">
          <w:rPr>
            <w:rFonts w:ascii="Times New Roman" w:hAnsi="Times New Roman"/>
            <w:sz w:val="22"/>
            <w:szCs w:val="22"/>
            <w:rPrChange w:id="1545"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46" w:author="Смурыгин Андрей Юрьевич" w:date="2025-10-14T16:56:00Z">
              <w:rPr>
                <w:rFonts w:ascii="Source Sans Pro" w:hAnsi="Source Sans Pro" w:hint="eastAsia"/>
                <w:color w:val="01161E"/>
                <w:sz w:val="24"/>
                <w:szCs w:val="24"/>
              </w:rPr>
            </w:rPrChange>
          </w:rPr>
          <w:t>не</w:t>
        </w:r>
        <w:r w:rsidRPr="001735D7">
          <w:rPr>
            <w:rFonts w:ascii="Times New Roman" w:hAnsi="Times New Roman"/>
            <w:sz w:val="22"/>
            <w:szCs w:val="22"/>
            <w:rPrChange w:id="1547"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48" w:author="Смурыгин Андрей Юрьевич" w:date="2025-10-14T16:56:00Z">
              <w:rPr>
                <w:rFonts w:ascii="Source Sans Pro" w:hAnsi="Source Sans Pro" w:hint="eastAsia"/>
                <w:color w:val="01161E"/>
                <w:sz w:val="24"/>
                <w:szCs w:val="24"/>
              </w:rPr>
            </w:rPrChange>
          </w:rPr>
          <w:t>сможет</w:t>
        </w:r>
        <w:r w:rsidRPr="001735D7">
          <w:rPr>
            <w:rFonts w:ascii="Times New Roman" w:hAnsi="Times New Roman"/>
            <w:sz w:val="22"/>
            <w:szCs w:val="22"/>
            <w:rPrChange w:id="1549"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50" w:author="Смурыгин Андрей Юрьевич" w:date="2025-10-14T16:56:00Z">
              <w:rPr>
                <w:rFonts w:ascii="Source Sans Pro" w:hAnsi="Source Sans Pro" w:hint="eastAsia"/>
                <w:color w:val="01161E"/>
                <w:sz w:val="24"/>
                <w:szCs w:val="24"/>
              </w:rPr>
            </w:rPrChange>
          </w:rPr>
          <w:t>вернуть</w:t>
        </w:r>
        <w:r w:rsidRPr="001735D7">
          <w:rPr>
            <w:rFonts w:ascii="Times New Roman" w:hAnsi="Times New Roman"/>
            <w:sz w:val="22"/>
            <w:szCs w:val="22"/>
            <w:rPrChange w:id="1551"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52" w:author="Смурыгин Андрей Юрьевич" w:date="2025-10-14T16:56:00Z">
              <w:rPr>
                <w:rFonts w:ascii="Source Sans Pro" w:hAnsi="Source Sans Pro" w:hint="eastAsia"/>
                <w:color w:val="01161E"/>
                <w:sz w:val="24"/>
                <w:szCs w:val="24"/>
              </w:rPr>
            </w:rPrChange>
          </w:rPr>
          <w:t>сумму</w:t>
        </w:r>
        <w:r w:rsidRPr="001735D7">
          <w:rPr>
            <w:rFonts w:ascii="Times New Roman" w:hAnsi="Times New Roman"/>
            <w:sz w:val="22"/>
            <w:szCs w:val="22"/>
            <w:rPrChange w:id="1553"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54" w:author="Смурыгин Андрей Юрьевич" w:date="2025-10-14T16:56:00Z">
              <w:rPr>
                <w:rFonts w:ascii="Source Sans Pro" w:hAnsi="Source Sans Pro" w:hint="eastAsia"/>
                <w:color w:val="01161E"/>
                <w:sz w:val="24"/>
                <w:szCs w:val="24"/>
              </w:rPr>
            </w:rPrChange>
          </w:rPr>
          <w:t>Ваших</w:t>
        </w:r>
        <w:r w:rsidRPr="001735D7">
          <w:rPr>
            <w:rFonts w:ascii="Times New Roman" w:hAnsi="Times New Roman"/>
            <w:sz w:val="22"/>
            <w:szCs w:val="22"/>
            <w:rPrChange w:id="1555"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56" w:author="Смурыгин Андрей Юрьевич" w:date="2025-10-14T16:56:00Z">
              <w:rPr>
                <w:rFonts w:ascii="Source Sans Pro" w:hAnsi="Source Sans Pro" w:hint="eastAsia"/>
                <w:color w:val="01161E"/>
                <w:sz w:val="24"/>
                <w:szCs w:val="24"/>
              </w:rPr>
            </w:rPrChange>
          </w:rPr>
          <w:t>средств</w:t>
        </w:r>
        <w:r w:rsidRPr="001735D7">
          <w:rPr>
            <w:rFonts w:ascii="Times New Roman" w:hAnsi="Times New Roman"/>
            <w:sz w:val="22"/>
            <w:szCs w:val="22"/>
            <w:rPrChange w:id="1557"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58" w:author="Смурыгин Андрей Юрьевич" w:date="2025-10-14T16:56:00Z">
              <w:rPr>
                <w:rFonts w:ascii="Source Sans Pro" w:hAnsi="Source Sans Pro" w:hint="eastAsia"/>
                <w:color w:val="01161E"/>
                <w:sz w:val="24"/>
                <w:szCs w:val="24"/>
              </w:rPr>
            </w:rPrChange>
          </w:rPr>
          <w:t>которые</w:t>
        </w:r>
        <w:r w:rsidRPr="001735D7">
          <w:rPr>
            <w:rFonts w:ascii="Times New Roman" w:hAnsi="Times New Roman"/>
            <w:sz w:val="22"/>
            <w:szCs w:val="22"/>
            <w:rPrChange w:id="1559"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60" w:author="Смурыгин Андрей Юрьевич" w:date="2025-10-14T16:56:00Z">
              <w:rPr>
                <w:rFonts w:ascii="Source Sans Pro" w:hAnsi="Source Sans Pro" w:hint="eastAsia"/>
                <w:color w:val="01161E"/>
                <w:sz w:val="24"/>
                <w:szCs w:val="24"/>
              </w:rPr>
            </w:rPrChange>
          </w:rPr>
          <w:t>использовал</w:t>
        </w:r>
        <w:r w:rsidRPr="001735D7">
          <w:rPr>
            <w:rFonts w:ascii="Times New Roman" w:hAnsi="Times New Roman"/>
            <w:sz w:val="22"/>
            <w:szCs w:val="22"/>
            <w:rPrChange w:id="1561"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62" w:author="Смурыгин Андрей Юрьевич" w:date="2025-10-14T16:56:00Z">
              <w:rPr>
                <w:rFonts w:ascii="Source Sans Pro" w:hAnsi="Source Sans Pro" w:hint="eastAsia"/>
                <w:color w:val="01161E"/>
                <w:sz w:val="24"/>
                <w:szCs w:val="24"/>
              </w:rPr>
            </w:rPrChange>
          </w:rPr>
          <w:t>Такой</w:t>
        </w:r>
        <w:r w:rsidRPr="001735D7">
          <w:rPr>
            <w:rFonts w:ascii="Times New Roman" w:hAnsi="Times New Roman"/>
            <w:sz w:val="22"/>
            <w:szCs w:val="22"/>
            <w:rPrChange w:id="1563"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64" w:author="Смурыгин Андрей Юрьевич" w:date="2025-10-14T16:56:00Z">
              <w:rPr>
                <w:rFonts w:ascii="Source Sans Pro" w:hAnsi="Source Sans Pro" w:hint="eastAsia"/>
                <w:color w:val="01161E"/>
                <w:sz w:val="24"/>
                <w:szCs w:val="24"/>
              </w:rPr>
            </w:rPrChange>
          </w:rPr>
          <w:t>риск</w:t>
        </w:r>
        <w:r w:rsidRPr="001735D7">
          <w:rPr>
            <w:rFonts w:ascii="Times New Roman" w:hAnsi="Times New Roman"/>
            <w:sz w:val="22"/>
            <w:szCs w:val="22"/>
            <w:rPrChange w:id="1565"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66" w:author="Смурыгин Андрей Юрьевич" w:date="2025-10-14T16:56:00Z">
              <w:rPr>
                <w:rFonts w:ascii="Source Sans Pro" w:hAnsi="Source Sans Pro" w:hint="eastAsia"/>
                <w:color w:val="01161E"/>
                <w:sz w:val="24"/>
                <w:szCs w:val="24"/>
              </w:rPr>
            </w:rPrChange>
          </w:rPr>
          <w:t>не</w:t>
        </w:r>
        <w:r w:rsidRPr="001735D7">
          <w:rPr>
            <w:rFonts w:ascii="Times New Roman" w:hAnsi="Times New Roman"/>
            <w:sz w:val="22"/>
            <w:szCs w:val="22"/>
            <w:rPrChange w:id="1567"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68" w:author="Смурыгин Андрей Юрьевич" w:date="2025-10-14T16:56:00Z">
              <w:rPr>
                <w:rFonts w:ascii="Source Sans Pro" w:hAnsi="Source Sans Pro" w:hint="eastAsia"/>
                <w:color w:val="01161E"/>
                <w:sz w:val="24"/>
                <w:szCs w:val="24"/>
              </w:rPr>
            </w:rPrChange>
          </w:rPr>
          <w:t>зависит</w:t>
        </w:r>
        <w:r w:rsidRPr="001735D7">
          <w:rPr>
            <w:rFonts w:ascii="Times New Roman" w:hAnsi="Times New Roman"/>
            <w:sz w:val="22"/>
            <w:szCs w:val="22"/>
            <w:rPrChange w:id="1569"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70" w:author="Смурыгин Андрей Юрьевич" w:date="2025-10-14T16:56:00Z">
              <w:rPr>
                <w:rFonts w:ascii="Source Sans Pro" w:hAnsi="Source Sans Pro" w:hint="eastAsia"/>
                <w:color w:val="01161E"/>
                <w:sz w:val="24"/>
                <w:szCs w:val="24"/>
              </w:rPr>
            </w:rPrChange>
          </w:rPr>
          <w:t>от</w:t>
        </w:r>
        <w:r w:rsidRPr="001735D7">
          <w:rPr>
            <w:rFonts w:ascii="Times New Roman" w:hAnsi="Times New Roman"/>
            <w:sz w:val="22"/>
            <w:szCs w:val="22"/>
            <w:rPrChange w:id="1571"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72" w:author="Смурыгин Андрей Юрьевич" w:date="2025-10-14T16:56:00Z">
              <w:rPr>
                <w:rFonts w:ascii="Source Sans Pro" w:hAnsi="Source Sans Pro" w:hint="eastAsia"/>
                <w:color w:val="01161E"/>
                <w:sz w:val="24"/>
                <w:szCs w:val="24"/>
              </w:rPr>
            </w:rPrChange>
          </w:rPr>
          <w:t>того</w:t>
        </w:r>
        <w:r w:rsidRPr="001735D7">
          <w:rPr>
            <w:rFonts w:ascii="Times New Roman" w:hAnsi="Times New Roman"/>
            <w:sz w:val="22"/>
            <w:szCs w:val="22"/>
            <w:rPrChange w:id="1573"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74" w:author="Смурыгин Андрей Юрьевич" w:date="2025-10-14T16:56:00Z">
              <w:rPr>
                <w:rFonts w:ascii="Source Sans Pro" w:hAnsi="Source Sans Pro" w:hint="eastAsia"/>
                <w:color w:val="01161E"/>
                <w:sz w:val="24"/>
                <w:szCs w:val="24"/>
              </w:rPr>
            </w:rPrChange>
          </w:rPr>
          <w:t>осуществляли</w:t>
        </w:r>
        <w:r w:rsidRPr="001735D7">
          <w:rPr>
            <w:rFonts w:ascii="Times New Roman" w:hAnsi="Times New Roman"/>
            <w:sz w:val="22"/>
            <w:szCs w:val="22"/>
            <w:rPrChange w:id="1575"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76" w:author="Смурыгин Андрей Юрьевич" w:date="2025-10-14T16:56:00Z">
              <w:rPr>
                <w:rFonts w:ascii="Source Sans Pro" w:hAnsi="Source Sans Pro" w:hint="eastAsia"/>
                <w:color w:val="01161E"/>
                <w:sz w:val="24"/>
                <w:szCs w:val="24"/>
              </w:rPr>
            </w:rPrChange>
          </w:rPr>
          <w:t>ли</w:t>
        </w:r>
        <w:r w:rsidRPr="001735D7">
          <w:rPr>
            <w:rFonts w:ascii="Times New Roman" w:hAnsi="Times New Roman"/>
            <w:sz w:val="22"/>
            <w:szCs w:val="22"/>
            <w:rPrChange w:id="1577"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78" w:author="Смурыгин Андрей Юрьевич" w:date="2025-10-14T16:56:00Z">
              <w:rPr>
                <w:rFonts w:ascii="Source Sans Pro" w:hAnsi="Source Sans Pro" w:hint="eastAsia"/>
                <w:color w:val="01161E"/>
                <w:sz w:val="24"/>
                <w:szCs w:val="24"/>
              </w:rPr>
            </w:rPrChange>
          </w:rPr>
          <w:t>Вы</w:t>
        </w:r>
        <w:r w:rsidRPr="001735D7">
          <w:rPr>
            <w:rFonts w:ascii="Times New Roman" w:hAnsi="Times New Roman"/>
            <w:sz w:val="22"/>
            <w:szCs w:val="22"/>
            <w:rPrChange w:id="1579"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80" w:author="Смурыгин Андрей Юрьевич" w:date="2025-10-14T16:56:00Z">
              <w:rPr>
                <w:rFonts w:ascii="Source Sans Pro" w:hAnsi="Source Sans Pro" w:hint="eastAsia"/>
                <w:color w:val="01161E"/>
                <w:sz w:val="24"/>
                <w:szCs w:val="24"/>
              </w:rPr>
            </w:rPrChange>
          </w:rPr>
          <w:t>сами</w:t>
        </w:r>
        <w:r w:rsidRPr="001735D7">
          <w:rPr>
            <w:rFonts w:ascii="Times New Roman" w:hAnsi="Times New Roman"/>
            <w:sz w:val="22"/>
            <w:szCs w:val="22"/>
            <w:rPrChange w:id="1581"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82" w:author="Смурыгин Андрей Юрьевич" w:date="2025-10-14T16:56:00Z">
              <w:rPr>
                <w:rFonts w:ascii="Source Sans Pro" w:hAnsi="Source Sans Pro" w:hint="eastAsia"/>
                <w:color w:val="01161E"/>
                <w:sz w:val="24"/>
                <w:szCs w:val="24"/>
              </w:rPr>
            </w:rPrChange>
          </w:rPr>
          <w:t>сделки</w:t>
        </w:r>
        <w:r w:rsidRPr="001735D7">
          <w:rPr>
            <w:rFonts w:ascii="Times New Roman" w:hAnsi="Times New Roman"/>
            <w:sz w:val="22"/>
            <w:szCs w:val="22"/>
            <w:rPrChange w:id="1583"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84" w:author="Смурыгин Андрей Юрьевич" w:date="2025-10-14T16:56:00Z">
              <w:rPr>
                <w:rFonts w:ascii="Source Sans Pro" w:hAnsi="Source Sans Pro" w:hint="eastAsia"/>
                <w:color w:val="01161E"/>
                <w:sz w:val="24"/>
                <w:szCs w:val="24"/>
              </w:rPr>
            </w:rPrChange>
          </w:rPr>
          <w:t>с</w:t>
        </w:r>
        <w:r w:rsidRPr="001735D7">
          <w:rPr>
            <w:rFonts w:ascii="Times New Roman" w:hAnsi="Times New Roman"/>
            <w:sz w:val="22"/>
            <w:szCs w:val="22"/>
            <w:rPrChange w:id="1585"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86" w:author="Смурыгин Андрей Юрьевич" w:date="2025-10-14T16:56:00Z">
              <w:rPr>
                <w:rFonts w:ascii="Source Sans Pro" w:hAnsi="Source Sans Pro" w:hint="eastAsia"/>
                <w:color w:val="01161E"/>
                <w:sz w:val="24"/>
                <w:szCs w:val="24"/>
              </w:rPr>
            </w:rPrChange>
          </w:rPr>
          <w:t>использованием</w:t>
        </w:r>
        <w:r w:rsidRPr="001735D7">
          <w:rPr>
            <w:rFonts w:ascii="Times New Roman" w:hAnsi="Times New Roman"/>
            <w:sz w:val="22"/>
            <w:szCs w:val="22"/>
            <w:rPrChange w:id="1587"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88" w:author="Смурыгин Андрей Юрьевич" w:date="2025-10-14T16:56:00Z">
              <w:rPr>
                <w:rFonts w:ascii="Source Sans Pro" w:hAnsi="Source Sans Pro" w:hint="eastAsia"/>
                <w:color w:val="01161E"/>
                <w:sz w:val="24"/>
                <w:szCs w:val="24"/>
              </w:rPr>
            </w:rPrChange>
          </w:rPr>
          <w:t>чужих</w:t>
        </w:r>
        <w:r w:rsidRPr="001735D7">
          <w:rPr>
            <w:rFonts w:ascii="Times New Roman" w:hAnsi="Times New Roman"/>
            <w:sz w:val="22"/>
            <w:szCs w:val="22"/>
            <w:rPrChange w:id="1589"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90" w:author="Смурыгин Андрей Юрьевич" w:date="2025-10-14T16:56:00Z">
              <w:rPr>
                <w:rFonts w:ascii="Source Sans Pro" w:hAnsi="Source Sans Pro" w:hint="eastAsia"/>
                <w:color w:val="01161E"/>
                <w:sz w:val="24"/>
                <w:szCs w:val="24"/>
              </w:rPr>
            </w:rPrChange>
          </w:rPr>
          <w:t>средств</w:t>
        </w:r>
        <w:r w:rsidRPr="001735D7">
          <w:rPr>
            <w:rFonts w:ascii="Times New Roman" w:hAnsi="Times New Roman"/>
            <w:sz w:val="22"/>
            <w:szCs w:val="22"/>
            <w:rPrChange w:id="1591"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92" w:author="Смурыгин Андрей Юрьевич" w:date="2025-10-14T16:56:00Z">
              <w:rPr>
                <w:rFonts w:ascii="Source Sans Pro" w:hAnsi="Source Sans Pro" w:hint="eastAsia"/>
                <w:color w:val="01161E"/>
                <w:sz w:val="24"/>
                <w:szCs w:val="24"/>
              </w:rPr>
            </w:rPrChange>
          </w:rPr>
          <w:t>или</w:t>
        </w:r>
        <w:r w:rsidRPr="001735D7">
          <w:rPr>
            <w:rFonts w:ascii="Times New Roman" w:hAnsi="Times New Roman"/>
            <w:sz w:val="22"/>
            <w:szCs w:val="22"/>
            <w:rPrChange w:id="1593"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94" w:author="Смурыгин Андрей Юрьевич" w:date="2025-10-14T16:56:00Z">
              <w:rPr>
                <w:rFonts w:ascii="Source Sans Pro" w:hAnsi="Source Sans Pro" w:hint="eastAsia"/>
                <w:color w:val="01161E"/>
                <w:sz w:val="24"/>
                <w:szCs w:val="24"/>
              </w:rPr>
            </w:rPrChange>
          </w:rPr>
          <w:t>нет</w:t>
        </w:r>
        <w:r w:rsidRPr="001735D7">
          <w:rPr>
            <w:rFonts w:ascii="Times New Roman" w:hAnsi="Times New Roman"/>
            <w:sz w:val="22"/>
            <w:szCs w:val="22"/>
            <w:rPrChange w:id="1595"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96" w:author="Смурыгин Андрей Юрьевич" w:date="2025-10-14T16:56:00Z">
              <w:rPr>
                <w:rFonts w:ascii="Source Sans Pro" w:hAnsi="Source Sans Pro" w:hint="eastAsia"/>
                <w:color w:val="01161E"/>
                <w:sz w:val="24"/>
                <w:szCs w:val="24"/>
              </w:rPr>
            </w:rPrChange>
          </w:rPr>
          <w:t>и</w:t>
        </w:r>
        <w:r w:rsidRPr="001735D7">
          <w:rPr>
            <w:rFonts w:ascii="Times New Roman" w:hAnsi="Times New Roman"/>
            <w:sz w:val="22"/>
            <w:szCs w:val="22"/>
            <w:rPrChange w:id="1597"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598" w:author="Смурыгин Андрей Юрьевич" w:date="2025-10-14T16:56:00Z">
              <w:rPr>
                <w:rFonts w:ascii="Source Sans Pro" w:hAnsi="Source Sans Pro" w:hint="eastAsia"/>
                <w:color w:val="01161E"/>
                <w:sz w:val="24"/>
                <w:szCs w:val="24"/>
              </w:rPr>
            </w:rPrChange>
          </w:rPr>
          <w:t>в</w:t>
        </w:r>
        <w:r w:rsidRPr="001735D7">
          <w:rPr>
            <w:rFonts w:ascii="Times New Roman" w:hAnsi="Times New Roman"/>
            <w:sz w:val="22"/>
            <w:szCs w:val="22"/>
            <w:rPrChange w:id="1599"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00" w:author="Смурыгин Андрей Юрьевич" w:date="2025-10-14T16:56:00Z">
              <w:rPr>
                <w:rFonts w:ascii="Source Sans Pro" w:hAnsi="Source Sans Pro" w:hint="eastAsia"/>
                <w:color w:val="01161E"/>
                <w:sz w:val="24"/>
                <w:szCs w:val="24"/>
              </w:rPr>
            </w:rPrChange>
          </w:rPr>
          <w:t>настоящее</w:t>
        </w:r>
        <w:r w:rsidRPr="001735D7">
          <w:rPr>
            <w:rFonts w:ascii="Times New Roman" w:hAnsi="Times New Roman"/>
            <w:sz w:val="22"/>
            <w:szCs w:val="22"/>
            <w:rPrChange w:id="1601"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02" w:author="Смурыгин Андрей Юрьевич" w:date="2025-10-14T16:56:00Z">
              <w:rPr>
                <w:rFonts w:ascii="Source Sans Pro" w:hAnsi="Source Sans Pro" w:hint="eastAsia"/>
                <w:color w:val="01161E"/>
                <w:sz w:val="24"/>
                <w:szCs w:val="24"/>
              </w:rPr>
            </w:rPrChange>
          </w:rPr>
          <w:t>время</w:t>
        </w:r>
        <w:r w:rsidRPr="001735D7">
          <w:rPr>
            <w:rFonts w:ascii="Times New Roman" w:hAnsi="Times New Roman"/>
            <w:sz w:val="22"/>
            <w:szCs w:val="22"/>
            <w:rPrChange w:id="1603"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04" w:author="Смурыгин Андрей Юрьевич" w:date="2025-10-14T16:56:00Z">
              <w:rPr>
                <w:rFonts w:ascii="Source Sans Pro" w:hAnsi="Source Sans Pro" w:hint="eastAsia"/>
                <w:color w:val="01161E"/>
                <w:sz w:val="24"/>
                <w:szCs w:val="24"/>
              </w:rPr>
            </w:rPrChange>
          </w:rPr>
          <w:t>не</w:t>
        </w:r>
        <w:r w:rsidRPr="001735D7">
          <w:rPr>
            <w:rFonts w:ascii="Times New Roman" w:hAnsi="Times New Roman"/>
            <w:sz w:val="22"/>
            <w:szCs w:val="22"/>
            <w:rPrChange w:id="1605" w:author="Смурыгин Андрей Юрьевич" w:date="2025-10-14T16:56: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06" w:author="Смурыгин Андрей Юрьевич" w:date="2025-10-14T16:56:00Z">
              <w:rPr>
                <w:rFonts w:ascii="Source Sans Pro" w:hAnsi="Source Sans Pro" w:hint="eastAsia"/>
                <w:color w:val="01161E"/>
                <w:sz w:val="24"/>
                <w:szCs w:val="24"/>
              </w:rPr>
            </w:rPrChange>
          </w:rPr>
          <w:t>страхуется</w:t>
        </w:r>
        <w:r w:rsidRPr="001735D7">
          <w:rPr>
            <w:rFonts w:ascii="Times New Roman" w:hAnsi="Times New Roman"/>
            <w:sz w:val="22"/>
            <w:szCs w:val="22"/>
            <w:rPrChange w:id="1607" w:author="Смурыгин Андрей Юрьевич" w:date="2025-10-14T16:56:00Z">
              <w:rPr>
                <w:rFonts w:ascii="Source Sans Pro" w:hAnsi="Source Sans Pro"/>
                <w:color w:val="01161E"/>
                <w:sz w:val="24"/>
                <w:szCs w:val="24"/>
              </w:rPr>
            </w:rPrChange>
          </w:rPr>
          <w:t>.</w:t>
        </w:r>
      </w:ins>
    </w:p>
    <w:p w:rsidR="00DB0614" w:rsidRPr="001735D7" w:rsidRDefault="00DB0614">
      <w:pPr>
        <w:pStyle w:val="30"/>
        <w:spacing w:after="120" w:line="276" w:lineRule="auto"/>
        <w:ind w:left="0" w:firstLine="284"/>
        <w:rPr>
          <w:ins w:id="1608" w:author="Смурыгин Андрей Юрьевич" w:date="2025-10-14T16:55:00Z"/>
          <w:rFonts w:ascii="Times New Roman" w:hAnsi="Times New Roman"/>
          <w:sz w:val="22"/>
          <w:szCs w:val="22"/>
          <w:rPrChange w:id="1609" w:author="Смурыгин Андрей Юрьевич" w:date="2025-10-14T16:56:00Z">
            <w:rPr>
              <w:ins w:id="1610" w:author="Смурыгин Андрей Юрьевич" w:date="2025-10-14T16:55:00Z"/>
              <w:rFonts w:ascii="Source Sans Pro" w:hAnsi="Source Sans Pro"/>
              <w:color w:val="01161E"/>
              <w:sz w:val="24"/>
              <w:szCs w:val="24"/>
            </w:rPr>
          </w:rPrChange>
        </w:rPr>
        <w:pPrChange w:id="1611" w:author="Смурыгин Андрей Юрьевич" w:date="2025-10-14T17:30:00Z">
          <w:pPr>
            <w:shd w:val="clear" w:color="auto" w:fill="FFFFFF"/>
            <w:spacing w:before="100" w:beforeAutospacing="1" w:after="100" w:afterAutospacing="1"/>
          </w:pPr>
        </w:pPrChange>
      </w:pPr>
      <w:ins w:id="1612" w:author="Смурыгин Андрей Юрьевич" w:date="2025-10-15T10:53:00Z">
        <w:r w:rsidRPr="00DB0614">
          <w:rPr>
            <w:rFonts w:ascii="Times New Roman" w:hAnsi="Times New Roman"/>
            <w:sz w:val="22"/>
            <w:szCs w:val="22"/>
          </w:rPr>
          <w:t>Клиент имеет право запретить Банку использовать принадлежащие ему ценные бумаги или денежные средства. В случае направления Заявления об отказе от предоставления Банку права использования в своих интересах денежных средств и (или) ценных бумаг объем оказываемых услуг на финансовом рынке будет ограничен в части способов подачи поручений на торговые и неторговые операции, с момента получения такого заявления Банком. С указанной даты подача поручений возможна будет возможна исключительно путем предоставления оригиналов документов на бумажном носителе. Форма такого заявления содержатся в Приложение № 19.</w:t>
        </w:r>
        <w:r>
          <w:rPr>
            <w:rFonts w:ascii="Times New Roman" w:hAnsi="Times New Roman"/>
            <w:sz w:val="22"/>
            <w:szCs w:val="22"/>
          </w:rPr>
          <w:t xml:space="preserve"> Подача такого заявления не </w:t>
        </w:r>
      </w:ins>
      <w:ins w:id="1613" w:author="Смурыгин Андрей Юрьевич" w:date="2025-10-15T10:54:00Z">
        <w:r>
          <w:rPr>
            <w:rFonts w:ascii="Times New Roman" w:hAnsi="Times New Roman"/>
            <w:sz w:val="22"/>
            <w:szCs w:val="22"/>
          </w:rPr>
          <w:t>отменяет наличие риска банкротства брокера.</w:t>
        </w:r>
      </w:ins>
    </w:p>
    <w:p w:rsidR="001735D7" w:rsidRPr="00DB0614" w:rsidRDefault="001735D7">
      <w:pPr>
        <w:spacing w:after="0" w:line="360" w:lineRule="auto"/>
        <w:ind w:firstLine="567"/>
        <w:jc w:val="both"/>
        <w:rPr>
          <w:ins w:id="1614" w:author="Смурыгин Андрей Юрьевич" w:date="2025-10-14T16:55:00Z"/>
          <w:rFonts w:eastAsia="Calibri"/>
          <w:b/>
          <w:sz w:val="24"/>
          <w:szCs w:val="24"/>
          <w:lang w:eastAsia="en-US"/>
          <w:rPrChange w:id="1615" w:author="Смурыгин Андрей Юрьевич" w:date="2025-10-15T10:51:00Z">
            <w:rPr>
              <w:ins w:id="1616" w:author="Смурыгин Андрей Юрьевич" w:date="2025-10-14T16:55:00Z"/>
              <w:rFonts w:ascii="Source Sans Pro" w:hAnsi="Source Sans Pro"/>
              <w:color w:val="01161E"/>
              <w:sz w:val="24"/>
              <w:szCs w:val="24"/>
            </w:rPr>
          </w:rPrChange>
        </w:rPr>
        <w:pPrChange w:id="1617" w:author="Смурыгин Андрей Юрьевич" w:date="2025-10-14T16:57:00Z">
          <w:pPr>
            <w:shd w:val="clear" w:color="auto" w:fill="FFFFFF"/>
            <w:spacing w:before="100" w:beforeAutospacing="1" w:after="100" w:afterAutospacing="1"/>
          </w:pPr>
        </w:pPrChange>
      </w:pPr>
      <w:ins w:id="1618" w:author="Смурыгин Андрей Юрьевич" w:date="2025-10-14T16:55:00Z">
        <w:r w:rsidRPr="00DB0614">
          <w:rPr>
            <w:rFonts w:eastAsia="Calibri" w:hint="eastAsia"/>
            <w:b/>
            <w:sz w:val="24"/>
            <w:szCs w:val="24"/>
            <w:lang w:eastAsia="en-US"/>
            <w:rPrChange w:id="1619" w:author="Смурыгин Андрей Юрьевич" w:date="2025-10-15T10:51:00Z">
              <w:rPr>
                <w:rFonts w:ascii="Source Sans Pro" w:hAnsi="Source Sans Pro" w:hint="eastAsia"/>
                <w:color w:val="01161E"/>
                <w:sz w:val="24"/>
                <w:szCs w:val="24"/>
              </w:rPr>
            </w:rPrChange>
          </w:rPr>
          <w:t>Риск</w:t>
        </w:r>
        <w:r w:rsidRPr="00DB0614">
          <w:rPr>
            <w:rFonts w:eastAsia="Calibri"/>
            <w:b/>
            <w:sz w:val="24"/>
            <w:szCs w:val="24"/>
            <w:lang w:eastAsia="en-US"/>
            <w:rPrChange w:id="1620" w:author="Смурыгин Андрей Юрьевич" w:date="2025-10-15T10:51:00Z">
              <w:rPr>
                <w:rFonts w:ascii="Source Sans Pro" w:hAnsi="Source Sans Pro"/>
                <w:color w:val="01161E"/>
                <w:sz w:val="24"/>
                <w:szCs w:val="24"/>
              </w:rPr>
            </w:rPrChange>
          </w:rPr>
          <w:t xml:space="preserve"> </w:t>
        </w:r>
        <w:r w:rsidRPr="00DB0614">
          <w:rPr>
            <w:rFonts w:eastAsia="Calibri" w:hint="eastAsia"/>
            <w:b/>
            <w:sz w:val="24"/>
            <w:szCs w:val="24"/>
            <w:lang w:eastAsia="en-US"/>
            <w:rPrChange w:id="1621" w:author="Смурыгин Андрей Юрьевич" w:date="2025-10-15T10:51:00Z">
              <w:rPr>
                <w:rFonts w:ascii="Source Sans Pro" w:hAnsi="Source Sans Pro" w:hint="eastAsia"/>
                <w:color w:val="01161E"/>
                <w:sz w:val="24"/>
                <w:szCs w:val="24"/>
              </w:rPr>
            </w:rPrChange>
          </w:rPr>
          <w:t>использования</w:t>
        </w:r>
        <w:r w:rsidRPr="00DB0614">
          <w:rPr>
            <w:rFonts w:eastAsia="Calibri"/>
            <w:b/>
            <w:sz w:val="24"/>
            <w:szCs w:val="24"/>
            <w:lang w:eastAsia="en-US"/>
            <w:rPrChange w:id="1622" w:author="Смурыгин Андрей Юрьевич" w:date="2025-10-15T10:51:00Z">
              <w:rPr>
                <w:rFonts w:ascii="Source Sans Pro" w:hAnsi="Source Sans Pro"/>
                <w:color w:val="01161E"/>
                <w:sz w:val="24"/>
                <w:szCs w:val="24"/>
              </w:rPr>
            </w:rPrChange>
          </w:rPr>
          <w:t xml:space="preserve"> </w:t>
        </w:r>
        <w:r w:rsidRPr="00DB0614">
          <w:rPr>
            <w:rFonts w:eastAsia="Calibri" w:hint="eastAsia"/>
            <w:b/>
            <w:sz w:val="24"/>
            <w:szCs w:val="24"/>
            <w:lang w:eastAsia="en-US"/>
            <w:rPrChange w:id="1623" w:author="Смурыгин Андрей Юрьевич" w:date="2025-10-15T10:51:00Z">
              <w:rPr>
                <w:rFonts w:ascii="Source Sans Pro" w:hAnsi="Source Sans Pro" w:hint="eastAsia"/>
                <w:color w:val="01161E"/>
                <w:sz w:val="24"/>
                <w:szCs w:val="24"/>
              </w:rPr>
            </w:rPrChange>
          </w:rPr>
          <w:t>ценных</w:t>
        </w:r>
        <w:r w:rsidRPr="00DB0614">
          <w:rPr>
            <w:rFonts w:eastAsia="Calibri"/>
            <w:b/>
            <w:sz w:val="24"/>
            <w:szCs w:val="24"/>
            <w:lang w:eastAsia="en-US"/>
            <w:rPrChange w:id="1624" w:author="Смурыгин Андрей Юрьевич" w:date="2025-10-15T10:51:00Z">
              <w:rPr>
                <w:rFonts w:ascii="Source Sans Pro" w:hAnsi="Source Sans Pro"/>
                <w:color w:val="01161E"/>
                <w:sz w:val="24"/>
                <w:szCs w:val="24"/>
              </w:rPr>
            </w:rPrChange>
          </w:rPr>
          <w:t xml:space="preserve"> </w:t>
        </w:r>
        <w:r w:rsidRPr="00DB0614">
          <w:rPr>
            <w:rFonts w:eastAsia="Calibri" w:hint="eastAsia"/>
            <w:b/>
            <w:sz w:val="24"/>
            <w:szCs w:val="24"/>
            <w:lang w:eastAsia="en-US"/>
            <w:rPrChange w:id="1625" w:author="Смурыгин Андрей Юрьевич" w:date="2025-10-15T10:51:00Z">
              <w:rPr>
                <w:rFonts w:ascii="Source Sans Pro" w:hAnsi="Source Sans Pro" w:hint="eastAsia"/>
                <w:color w:val="01161E"/>
                <w:sz w:val="24"/>
                <w:szCs w:val="24"/>
              </w:rPr>
            </w:rPrChange>
          </w:rPr>
          <w:t>бумаг</w:t>
        </w:r>
      </w:ins>
    </w:p>
    <w:p w:rsidR="001735D7" w:rsidRPr="001735D7" w:rsidRDefault="001735D7">
      <w:pPr>
        <w:pStyle w:val="30"/>
        <w:spacing w:after="120" w:line="276" w:lineRule="auto"/>
        <w:ind w:left="0" w:firstLine="284"/>
        <w:rPr>
          <w:ins w:id="1626" w:author="Смурыгин Андрей Юрьевич" w:date="2025-10-14T16:55:00Z"/>
          <w:rFonts w:ascii="Times New Roman" w:hAnsi="Times New Roman"/>
          <w:sz w:val="22"/>
          <w:szCs w:val="22"/>
          <w:rPrChange w:id="1627" w:author="Смурыгин Андрей Юрьевич" w:date="2025-10-14T16:57:00Z">
            <w:rPr>
              <w:ins w:id="1628" w:author="Смурыгин Андрей Юрьевич" w:date="2025-10-14T16:55:00Z"/>
              <w:rFonts w:ascii="Source Sans Pro" w:hAnsi="Source Sans Pro"/>
              <w:color w:val="01161E"/>
              <w:sz w:val="24"/>
              <w:szCs w:val="24"/>
            </w:rPr>
          </w:rPrChange>
        </w:rPr>
        <w:pPrChange w:id="1629" w:author="Смурыгин Андрей Юрьевич" w:date="2025-10-14T17:30:00Z">
          <w:pPr>
            <w:shd w:val="clear" w:color="auto" w:fill="FFFFFF"/>
            <w:spacing w:before="100" w:beforeAutospacing="1" w:after="100" w:afterAutospacing="1"/>
          </w:pPr>
        </w:pPrChange>
      </w:pPr>
      <w:ins w:id="1630" w:author="Смурыгин Андрей Юрьевич" w:date="2025-10-14T16:55:00Z">
        <w:r w:rsidRPr="001735D7">
          <w:rPr>
            <w:rFonts w:ascii="Times New Roman" w:hAnsi="Times New Roman" w:hint="eastAsia"/>
            <w:sz w:val="22"/>
            <w:szCs w:val="22"/>
            <w:rPrChange w:id="1631" w:author="Смурыгин Андрей Юрьевич" w:date="2025-10-14T16:57:00Z">
              <w:rPr>
                <w:rFonts w:ascii="Source Sans Pro" w:hAnsi="Source Sans Pro" w:hint="eastAsia"/>
                <w:color w:val="01161E"/>
                <w:sz w:val="24"/>
                <w:szCs w:val="24"/>
              </w:rPr>
            </w:rPrChange>
          </w:rPr>
          <w:t>В</w:t>
        </w:r>
        <w:r w:rsidRPr="001735D7">
          <w:rPr>
            <w:rFonts w:ascii="Times New Roman" w:hAnsi="Times New Roman"/>
            <w:sz w:val="22"/>
            <w:szCs w:val="22"/>
            <w:rPrChange w:id="1632"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33" w:author="Смурыгин Андрей Юрьевич" w:date="2025-10-14T16:57:00Z">
              <w:rPr>
                <w:rFonts w:ascii="Source Sans Pro" w:hAnsi="Source Sans Pro" w:hint="eastAsia"/>
                <w:color w:val="01161E"/>
                <w:sz w:val="24"/>
                <w:szCs w:val="24"/>
              </w:rPr>
            </w:rPrChange>
          </w:rPr>
          <w:t>соответствии</w:t>
        </w:r>
        <w:r w:rsidRPr="001735D7">
          <w:rPr>
            <w:rFonts w:ascii="Times New Roman" w:hAnsi="Times New Roman"/>
            <w:sz w:val="22"/>
            <w:szCs w:val="22"/>
            <w:rPrChange w:id="163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35" w:author="Смурыгин Андрей Юрьевич" w:date="2025-10-14T16:57:00Z">
              <w:rPr>
                <w:rFonts w:ascii="Source Sans Pro" w:hAnsi="Source Sans Pro" w:hint="eastAsia"/>
                <w:color w:val="01161E"/>
                <w:sz w:val="24"/>
                <w:szCs w:val="24"/>
              </w:rPr>
            </w:rPrChange>
          </w:rPr>
          <w:t>с</w:t>
        </w:r>
        <w:r w:rsidRPr="001735D7">
          <w:rPr>
            <w:rFonts w:ascii="Times New Roman" w:hAnsi="Times New Roman"/>
            <w:sz w:val="22"/>
            <w:szCs w:val="22"/>
            <w:rPrChange w:id="1636"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37" w:author="Смурыгин Андрей Юрьевич" w:date="2025-10-14T16:57:00Z">
              <w:rPr>
                <w:rFonts w:ascii="Source Sans Pro" w:hAnsi="Source Sans Pro" w:hint="eastAsia"/>
                <w:color w:val="01161E"/>
                <w:sz w:val="24"/>
                <w:szCs w:val="24"/>
              </w:rPr>
            </w:rPrChange>
          </w:rPr>
          <w:t>законом</w:t>
        </w:r>
        <w:r w:rsidRPr="001735D7">
          <w:rPr>
            <w:rFonts w:ascii="Times New Roman" w:hAnsi="Times New Roman"/>
            <w:sz w:val="22"/>
            <w:szCs w:val="22"/>
            <w:rPrChange w:id="1638"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39" w:author="Смурыгин Андрей Юрьевич" w:date="2025-10-14T16:57:00Z">
              <w:rPr>
                <w:rFonts w:ascii="Source Sans Pro" w:hAnsi="Source Sans Pro" w:hint="eastAsia"/>
                <w:color w:val="01161E"/>
                <w:sz w:val="24"/>
                <w:szCs w:val="24"/>
              </w:rPr>
            </w:rPrChange>
          </w:rPr>
          <w:t>ценные</w:t>
        </w:r>
        <w:r w:rsidRPr="001735D7">
          <w:rPr>
            <w:rFonts w:ascii="Times New Roman" w:hAnsi="Times New Roman"/>
            <w:sz w:val="22"/>
            <w:szCs w:val="22"/>
            <w:rPrChange w:id="1640"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41" w:author="Смурыгин Андрей Юрьевич" w:date="2025-10-14T16:57:00Z">
              <w:rPr>
                <w:rFonts w:ascii="Source Sans Pro" w:hAnsi="Source Sans Pro" w:hint="eastAsia"/>
                <w:color w:val="01161E"/>
                <w:sz w:val="24"/>
                <w:szCs w:val="24"/>
              </w:rPr>
            </w:rPrChange>
          </w:rPr>
          <w:t>бумаги</w:t>
        </w:r>
        <w:r w:rsidRPr="001735D7">
          <w:rPr>
            <w:rFonts w:ascii="Times New Roman" w:hAnsi="Times New Roman"/>
            <w:sz w:val="22"/>
            <w:szCs w:val="22"/>
            <w:rPrChange w:id="1642"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43" w:author="Смурыгин Андрей Юрьевич" w:date="2025-10-14T16:57:00Z">
              <w:rPr>
                <w:rFonts w:ascii="Source Sans Pro" w:hAnsi="Source Sans Pro" w:hint="eastAsia"/>
                <w:color w:val="01161E"/>
                <w:sz w:val="24"/>
                <w:szCs w:val="24"/>
              </w:rPr>
            </w:rPrChange>
          </w:rPr>
          <w:t>инвесторов</w:t>
        </w:r>
        <w:r w:rsidRPr="001735D7">
          <w:rPr>
            <w:rFonts w:ascii="Times New Roman" w:hAnsi="Times New Roman"/>
            <w:sz w:val="22"/>
            <w:szCs w:val="22"/>
            <w:rPrChange w:id="164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45" w:author="Смурыгин Андрей Юрьевич" w:date="2025-10-14T16:57:00Z">
              <w:rPr>
                <w:rFonts w:ascii="Source Sans Pro" w:hAnsi="Source Sans Pro" w:hint="eastAsia"/>
                <w:color w:val="01161E"/>
                <w:sz w:val="24"/>
                <w:szCs w:val="24"/>
              </w:rPr>
            </w:rPrChange>
          </w:rPr>
          <w:t>учитываются</w:t>
        </w:r>
        <w:r w:rsidRPr="001735D7">
          <w:rPr>
            <w:rFonts w:ascii="Times New Roman" w:hAnsi="Times New Roman"/>
            <w:sz w:val="22"/>
            <w:szCs w:val="22"/>
            <w:rPrChange w:id="1646"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47" w:author="Смурыгин Андрей Юрьевич" w:date="2025-10-14T16:57:00Z">
              <w:rPr>
                <w:rFonts w:ascii="Source Sans Pro" w:hAnsi="Source Sans Pro" w:hint="eastAsia"/>
                <w:color w:val="01161E"/>
                <w:sz w:val="24"/>
                <w:szCs w:val="24"/>
              </w:rPr>
            </w:rPrChange>
          </w:rPr>
          <w:t>на</w:t>
        </w:r>
        <w:r w:rsidRPr="001735D7">
          <w:rPr>
            <w:rFonts w:ascii="Times New Roman" w:hAnsi="Times New Roman"/>
            <w:sz w:val="22"/>
            <w:szCs w:val="22"/>
            <w:rPrChange w:id="1648"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49" w:author="Смурыгин Андрей Юрьевич" w:date="2025-10-14T16:57:00Z">
              <w:rPr>
                <w:rFonts w:ascii="Source Sans Pro" w:hAnsi="Source Sans Pro" w:hint="eastAsia"/>
                <w:color w:val="01161E"/>
                <w:sz w:val="24"/>
                <w:szCs w:val="24"/>
              </w:rPr>
            </w:rPrChange>
          </w:rPr>
          <w:t>их</w:t>
        </w:r>
        <w:r w:rsidRPr="001735D7">
          <w:rPr>
            <w:rFonts w:ascii="Times New Roman" w:hAnsi="Times New Roman"/>
            <w:sz w:val="22"/>
            <w:szCs w:val="22"/>
            <w:rPrChange w:id="1650"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51" w:author="Смурыгин Андрей Юрьевич" w:date="2025-10-14T16:57:00Z">
              <w:rPr>
                <w:rFonts w:ascii="Source Sans Pro" w:hAnsi="Source Sans Pro" w:hint="eastAsia"/>
                <w:color w:val="01161E"/>
                <w:sz w:val="24"/>
                <w:szCs w:val="24"/>
              </w:rPr>
            </w:rPrChange>
          </w:rPr>
          <w:t>собственных</w:t>
        </w:r>
        <w:r w:rsidRPr="001735D7">
          <w:rPr>
            <w:rFonts w:ascii="Times New Roman" w:hAnsi="Times New Roman"/>
            <w:sz w:val="22"/>
            <w:szCs w:val="22"/>
            <w:rPrChange w:id="1652"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53" w:author="Смурыгин Андрей Юрьевич" w:date="2025-10-14T16:57:00Z">
              <w:rPr>
                <w:rFonts w:ascii="Source Sans Pro" w:hAnsi="Source Sans Pro" w:hint="eastAsia"/>
                <w:color w:val="01161E"/>
                <w:sz w:val="24"/>
                <w:szCs w:val="24"/>
              </w:rPr>
            </w:rPrChange>
          </w:rPr>
          <w:t>счетах</w:t>
        </w:r>
        <w:r w:rsidRPr="001735D7">
          <w:rPr>
            <w:rFonts w:ascii="Times New Roman" w:hAnsi="Times New Roman"/>
            <w:sz w:val="22"/>
            <w:szCs w:val="22"/>
            <w:rPrChange w:id="165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55" w:author="Смурыгин Андрей Юрьевич" w:date="2025-10-14T16:57:00Z">
              <w:rPr>
                <w:rFonts w:ascii="Source Sans Pro" w:hAnsi="Source Sans Pro" w:hint="eastAsia"/>
                <w:color w:val="01161E"/>
                <w:sz w:val="24"/>
                <w:szCs w:val="24"/>
              </w:rPr>
            </w:rPrChange>
          </w:rPr>
          <w:t>депо</w:t>
        </w:r>
        <w:r w:rsidRPr="001735D7">
          <w:rPr>
            <w:rFonts w:ascii="Times New Roman" w:hAnsi="Times New Roman"/>
            <w:sz w:val="22"/>
            <w:szCs w:val="22"/>
            <w:rPrChange w:id="1656"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57" w:author="Смурыгин Андрей Юрьевич" w:date="2025-10-14T16:57:00Z">
              <w:rPr>
                <w:rFonts w:ascii="Source Sans Pro" w:hAnsi="Source Sans Pro" w:hint="eastAsia"/>
                <w:color w:val="01161E"/>
                <w:sz w:val="24"/>
                <w:szCs w:val="24"/>
              </w:rPr>
            </w:rPrChange>
          </w:rPr>
          <w:t>Если</w:t>
        </w:r>
        <w:r w:rsidRPr="001735D7">
          <w:rPr>
            <w:rFonts w:ascii="Times New Roman" w:hAnsi="Times New Roman"/>
            <w:sz w:val="22"/>
            <w:szCs w:val="22"/>
            <w:rPrChange w:id="1658"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59" w:author="Смурыгин Андрей Юрьевич" w:date="2025-10-14T16:57:00Z">
              <w:rPr>
                <w:rFonts w:ascii="Source Sans Pro" w:hAnsi="Source Sans Pro" w:hint="eastAsia"/>
                <w:color w:val="01161E"/>
                <w:sz w:val="24"/>
                <w:szCs w:val="24"/>
              </w:rPr>
            </w:rPrChange>
          </w:rPr>
          <w:t>договор</w:t>
        </w:r>
        <w:r w:rsidRPr="001735D7">
          <w:rPr>
            <w:rFonts w:ascii="Times New Roman" w:hAnsi="Times New Roman"/>
            <w:sz w:val="22"/>
            <w:szCs w:val="22"/>
            <w:rPrChange w:id="1660"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61" w:author="Смурыгин Андрей Юрьевич" w:date="2025-10-14T16:57:00Z">
              <w:rPr>
                <w:rFonts w:ascii="Source Sans Pro" w:hAnsi="Source Sans Pro" w:hint="eastAsia"/>
                <w:color w:val="01161E"/>
                <w:sz w:val="24"/>
                <w:szCs w:val="24"/>
              </w:rPr>
            </w:rPrChange>
          </w:rPr>
          <w:t>о</w:t>
        </w:r>
        <w:r w:rsidRPr="001735D7">
          <w:rPr>
            <w:rFonts w:ascii="Times New Roman" w:hAnsi="Times New Roman"/>
            <w:sz w:val="22"/>
            <w:szCs w:val="22"/>
            <w:rPrChange w:id="1662"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63" w:author="Смурыгин Андрей Юрьевич" w:date="2025-10-14T16:57:00Z">
              <w:rPr>
                <w:rFonts w:ascii="Source Sans Pro" w:hAnsi="Source Sans Pro" w:hint="eastAsia"/>
                <w:color w:val="01161E"/>
                <w:sz w:val="24"/>
                <w:szCs w:val="24"/>
              </w:rPr>
            </w:rPrChange>
          </w:rPr>
          <w:t>брокерском</w:t>
        </w:r>
        <w:r w:rsidRPr="001735D7">
          <w:rPr>
            <w:rFonts w:ascii="Times New Roman" w:hAnsi="Times New Roman"/>
            <w:sz w:val="22"/>
            <w:szCs w:val="22"/>
            <w:rPrChange w:id="166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65" w:author="Смурыгин Андрей Юрьевич" w:date="2025-10-14T16:57:00Z">
              <w:rPr>
                <w:rFonts w:ascii="Source Sans Pro" w:hAnsi="Source Sans Pro" w:hint="eastAsia"/>
                <w:color w:val="01161E"/>
                <w:sz w:val="24"/>
                <w:szCs w:val="24"/>
              </w:rPr>
            </w:rPrChange>
          </w:rPr>
          <w:t>обслуживании</w:t>
        </w:r>
        <w:r w:rsidRPr="001735D7">
          <w:rPr>
            <w:rFonts w:ascii="Times New Roman" w:hAnsi="Times New Roman"/>
            <w:sz w:val="22"/>
            <w:szCs w:val="22"/>
            <w:rPrChange w:id="1666"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67" w:author="Смурыгин Андрей Юрьевич" w:date="2025-10-14T16:57:00Z">
              <w:rPr>
                <w:rFonts w:ascii="Source Sans Pro" w:hAnsi="Source Sans Pro" w:hint="eastAsia"/>
                <w:color w:val="01161E"/>
                <w:sz w:val="24"/>
                <w:szCs w:val="24"/>
              </w:rPr>
            </w:rPrChange>
          </w:rPr>
          <w:t>разрешает</w:t>
        </w:r>
        <w:r w:rsidRPr="001735D7">
          <w:rPr>
            <w:rFonts w:ascii="Times New Roman" w:hAnsi="Times New Roman"/>
            <w:sz w:val="22"/>
            <w:szCs w:val="22"/>
            <w:rPrChange w:id="1668"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69" w:author="Смурыгин Андрей Юрьевич" w:date="2025-10-14T16:57:00Z">
              <w:rPr>
                <w:rFonts w:ascii="Source Sans Pro" w:hAnsi="Source Sans Pro" w:hint="eastAsia"/>
                <w:color w:val="01161E"/>
                <w:sz w:val="24"/>
                <w:szCs w:val="24"/>
              </w:rPr>
            </w:rPrChange>
          </w:rPr>
          <w:t>брокеру</w:t>
        </w:r>
        <w:r w:rsidRPr="001735D7">
          <w:rPr>
            <w:rFonts w:ascii="Times New Roman" w:hAnsi="Times New Roman"/>
            <w:sz w:val="22"/>
            <w:szCs w:val="22"/>
            <w:rPrChange w:id="1670"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71" w:author="Смурыгин Андрей Юрьевич" w:date="2025-10-14T16:57:00Z">
              <w:rPr>
                <w:rFonts w:ascii="Source Sans Pro" w:hAnsi="Source Sans Pro" w:hint="eastAsia"/>
                <w:color w:val="01161E"/>
                <w:sz w:val="24"/>
                <w:szCs w:val="24"/>
              </w:rPr>
            </w:rPrChange>
          </w:rPr>
          <w:t>использовать</w:t>
        </w:r>
        <w:r w:rsidRPr="001735D7">
          <w:rPr>
            <w:rFonts w:ascii="Times New Roman" w:hAnsi="Times New Roman"/>
            <w:sz w:val="22"/>
            <w:szCs w:val="22"/>
            <w:rPrChange w:id="1672"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73" w:author="Смурыгин Андрей Юрьевич" w:date="2025-10-14T16:57:00Z">
              <w:rPr>
                <w:rFonts w:ascii="Source Sans Pro" w:hAnsi="Source Sans Pro" w:hint="eastAsia"/>
                <w:color w:val="01161E"/>
                <w:sz w:val="24"/>
                <w:szCs w:val="24"/>
              </w:rPr>
            </w:rPrChange>
          </w:rPr>
          <w:t>Ваши</w:t>
        </w:r>
        <w:r w:rsidRPr="001735D7">
          <w:rPr>
            <w:rFonts w:ascii="Times New Roman" w:hAnsi="Times New Roman"/>
            <w:sz w:val="22"/>
            <w:szCs w:val="22"/>
            <w:rPrChange w:id="167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75" w:author="Смурыгин Андрей Юрьевич" w:date="2025-10-14T16:57:00Z">
              <w:rPr>
                <w:rFonts w:ascii="Source Sans Pro" w:hAnsi="Source Sans Pro" w:hint="eastAsia"/>
                <w:color w:val="01161E"/>
                <w:sz w:val="24"/>
                <w:szCs w:val="24"/>
              </w:rPr>
            </w:rPrChange>
          </w:rPr>
          <w:t>ценные</w:t>
        </w:r>
        <w:r w:rsidRPr="001735D7">
          <w:rPr>
            <w:rFonts w:ascii="Times New Roman" w:hAnsi="Times New Roman"/>
            <w:sz w:val="22"/>
            <w:szCs w:val="22"/>
            <w:rPrChange w:id="1676"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77" w:author="Смурыгин Андрей Юрьевич" w:date="2025-10-14T16:57:00Z">
              <w:rPr>
                <w:rFonts w:ascii="Source Sans Pro" w:hAnsi="Source Sans Pro" w:hint="eastAsia"/>
                <w:color w:val="01161E"/>
                <w:sz w:val="24"/>
                <w:szCs w:val="24"/>
              </w:rPr>
            </w:rPrChange>
          </w:rPr>
          <w:t>бумаги</w:t>
        </w:r>
        <w:r w:rsidRPr="001735D7">
          <w:rPr>
            <w:rFonts w:ascii="Times New Roman" w:hAnsi="Times New Roman"/>
            <w:sz w:val="22"/>
            <w:szCs w:val="22"/>
            <w:rPrChange w:id="1678"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79" w:author="Смурыгин Андрей Юрьевич" w:date="2025-10-14T16:57:00Z">
              <w:rPr>
                <w:rFonts w:ascii="Source Sans Pro" w:hAnsi="Source Sans Pro" w:hint="eastAsia"/>
                <w:color w:val="01161E"/>
                <w:sz w:val="24"/>
                <w:szCs w:val="24"/>
              </w:rPr>
            </w:rPrChange>
          </w:rPr>
          <w:t>он</w:t>
        </w:r>
        <w:r w:rsidRPr="001735D7">
          <w:rPr>
            <w:rFonts w:ascii="Times New Roman" w:hAnsi="Times New Roman"/>
            <w:sz w:val="22"/>
            <w:szCs w:val="22"/>
            <w:rPrChange w:id="1680"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81" w:author="Смурыгин Андрей Юрьевич" w:date="2025-10-14T16:57:00Z">
              <w:rPr>
                <w:rFonts w:ascii="Source Sans Pro" w:hAnsi="Source Sans Pro" w:hint="eastAsia"/>
                <w:color w:val="01161E"/>
                <w:sz w:val="24"/>
                <w:szCs w:val="24"/>
              </w:rPr>
            </w:rPrChange>
          </w:rPr>
          <w:t>вправе</w:t>
        </w:r>
        <w:r w:rsidRPr="001735D7">
          <w:rPr>
            <w:rFonts w:ascii="Times New Roman" w:hAnsi="Times New Roman"/>
            <w:sz w:val="22"/>
            <w:szCs w:val="22"/>
            <w:rPrChange w:id="1682"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83" w:author="Смурыгин Андрей Юрьевич" w:date="2025-10-14T16:57:00Z">
              <w:rPr>
                <w:rFonts w:ascii="Source Sans Pro" w:hAnsi="Source Sans Pro" w:hint="eastAsia"/>
                <w:color w:val="01161E"/>
                <w:sz w:val="24"/>
                <w:szCs w:val="24"/>
              </w:rPr>
            </w:rPrChange>
          </w:rPr>
          <w:t>зачислять</w:t>
        </w:r>
        <w:r w:rsidRPr="001735D7">
          <w:rPr>
            <w:rFonts w:ascii="Times New Roman" w:hAnsi="Times New Roman"/>
            <w:sz w:val="22"/>
            <w:szCs w:val="22"/>
            <w:rPrChange w:id="168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85" w:author="Смурыгин Андрей Юрьевич" w:date="2025-10-14T16:57:00Z">
              <w:rPr>
                <w:rFonts w:ascii="Source Sans Pro" w:hAnsi="Source Sans Pro" w:hint="eastAsia"/>
                <w:color w:val="01161E"/>
                <w:sz w:val="24"/>
                <w:szCs w:val="24"/>
              </w:rPr>
            </w:rPrChange>
          </w:rPr>
          <w:t>их</w:t>
        </w:r>
        <w:r w:rsidRPr="001735D7">
          <w:rPr>
            <w:rFonts w:ascii="Times New Roman" w:hAnsi="Times New Roman"/>
            <w:sz w:val="22"/>
            <w:szCs w:val="22"/>
            <w:rPrChange w:id="1686"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87" w:author="Смурыгин Андрей Юрьевич" w:date="2025-10-14T16:57:00Z">
              <w:rPr>
                <w:rFonts w:ascii="Source Sans Pro" w:hAnsi="Source Sans Pro" w:hint="eastAsia"/>
                <w:color w:val="01161E"/>
                <w:sz w:val="24"/>
                <w:szCs w:val="24"/>
              </w:rPr>
            </w:rPrChange>
          </w:rPr>
          <w:t>на</w:t>
        </w:r>
        <w:r w:rsidRPr="001735D7">
          <w:rPr>
            <w:rFonts w:ascii="Times New Roman" w:hAnsi="Times New Roman"/>
            <w:sz w:val="22"/>
            <w:szCs w:val="22"/>
            <w:rPrChange w:id="1688"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89" w:author="Смурыгин Андрей Юрьевич" w:date="2025-10-14T16:57:00Z">
              <w:rPr>
                <w:rFonts w:ascii="Source Sans Pro" w:hAnsi="Source Sans Pro" w:hint="eastAsia"/>
                <w:color w:val="01161E"/>
                <w:sz w:val="24"/>
                <w:szCs w:val="24"/>
              </w:rPr>
            </w:rPrChange>
          </w:rPr>
          <w:t>депозитарный</w:t>
        </w:r>
        <w:r w:rsidRPr="001735D7">
          <w:rPr>
            <w:rFonts w:ascii="Times New Roman" w:hAnsi="Times New Roman"/>
            <w:sz w:val="22"/>
            <w:szCs w:val="22"/>
            <w:rPrChange w:id="1690"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91" w:author="Смурыгин Андрей Юрьевич" w:date="2025-10-14T16:57:00Z">
              <w:rPr>
                <w:rFonts w:ascii="Source Sans Pro" w:hAnsi="Source Sans Pro" w:hint="eastAsia"/>
                <w:color w:val="01161E"/>
                <w:sz w:val="24"/>
                <w:szCs w:val="24"/>
              </w:rPr>
            </w:rPrChange>
          </w:rPr>
          <w:t>счет</w:t>
        </w:r>
        <w:r w:rsidRPr="001735D7">
          <w:rPr>
            <w:rFonts w:ascii="Times New Roman" w:hAnsi="Times New Roman"/>
            <w:sz w:val="22"/>
            <w:szCs w:val="22"/>
            <w:rPrChange w:id="1692" w:author="Смурыгин Андрей Юрьевич" w:date="2025-10-14T16:57:00Z">
              <w:rPr>
                <w:rFonts w:ascii="Source Sans Pro" w:hAnsi="Source Sans Pro"/>
                <w:color w:val="01161E"/>
                <w:sz w:val="24"/>
                <w:szCs w:val="24"/>
              </w:rPr>
            </w:rPrChange>
          </w:rPr>
          <w:t xml:space="preserve"> (</w:t>
        </w:r>
        <w:proofErr w:type="spellStart"/>
        <w:r w:rsidRPr="001735D7">
          <w:rPr>
            <w:rFonts w:ascii="Times New Roman" w:hAnsi="Times New Roman" w:hint="eastAsia"/>
            <w:sz w:val="22"/>
            <w:szCs w:val="22"/>
            <w:rPrChange w:id="1693" w:author="Смурыгин Андрей Юрьевич" w:date="2025-10-14T16:57:00Z">
              <w:rPr>
                <w:rFonts w:ascii="Source Sans Pro" w:hAnsi="Source Sans Pro" w:hint="eastAsia"/>
                <w:color w:val="01161E"/>
                <w:sz w:val="24"/>
                <w:szCs w:val="24"/>
              </w:rPr>
            </w:rPrChange>
          </w:rPr>
          <w:t>субсчет</w:t>
        </w:r>
        <w:proofErr w:type="spellEnd"/>
        <w:r w:rsidRPr="001735D7">
          <w:rPr>
            <w:rFonts w:ascii="Times New Roman" w:hAnsi="Times New Roman"/>
            <w:sz w:val="22"/>
            <w:szCs w:val="22"/>
            <w:rPrChange w:id="169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95" w:author="Смурыгин Андрей Юрьевич" w:date="2025-10-14T16:57:00Z">
              <w:rPr>
                <w:rFonts w:ascii="Source Sans Pro" w:hAnsi="Source Sans Pro" w:hint="eastAsia"/>
                <w:color w:val="01161E"/>
                <w:sz w:val="24"/>
                <w:szCs w:val="24"/>
              </w:rPr>
            </w:rPrChange>
          </w:rPr>
          <w:t>предназначенный</w:t>
        </w:r>
        <w:r w:rsidRPr="001735D7">
          <w:rPr>
            <w:rFonts w:ascii="Times New Roman" w:hAnsi="Times New Roman"/>
            <w:sz w:val="22"/>
            <w:szCs w:val="22"/>
            <w:rPrChange w:id="1696"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97" w:author="Смурыгин Андрей Юрьевич" w:date="2025-10-14T16:57:00Z">
              <w:rPr>
                <w:rFonts w:ascii="Source Sans Pro" w:hAnsi="Source Sans Pro" w:hint="eastAsia"/>
                <w:color w:val="01161E"/>
                <w:sz w:val="24"/>
                <w:szCs w:val="24"/>
              </w:rPr>
            </w:rPrChange>
          </w:rPr>
          <w:t>для</w:t>
        </w:r>
        <w:r w:rsidRPr="001735D7">
          <w:rPr>
            <w:rFonts w:ascii="Times New Roman" w:hAnsi="Times New Roman"/>
            <w:sz w:val="22"/>
            <w:szCs w:val="22"/>
            <w:rPrChange w:id="1698"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699" w:author="Смурыгин Андрей Юрьевич" w:date="2025-10-14T16:57:00Z">
              <w:rPr>
                <w:rFonts w:ascii="Source Sans Pro" w:hAnsi="Source Sans Pro" w:hint="eastAsia"/>
                <w:color w:val="01161E"/>
                <w:sz w:val="24"/>
                <w:szCs w:val="24"/>
              </w:rPr>
            </w:rPrChange>
          </w:rPr>
          <w:t>учета</w:t>
        </w:r>
        <w:r w:rsidRPr="001735D7">
          <w:rPr>
            <w:rFonts w:ascii="Times New Roman" w:hAnsi="Times New Roman"/>
            <w:sz w:val="22"/>
            <w:szCs w:val="22"/>
            <w:rPrChange w:id="1700"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01" w:author="Смурыгин Андрей Юрьевич" w:date="2025-10-14T16:57:00Z">
              <w:rPr>
                <w:rFonts w:ascii="Source Sans Pro" w:hAnsi="Source Sans Pro" w:hint="eastAsia"/>
                <w:color w:val="01161E"/>
                <w:sz w:val="24"/>
                <w:szCs w:val="24"/>
              </w:rPr>
            </w:rPrChange>
          </w:rPr>
          <w:t>собственных</w:t>
        </w:r>
        <w:r w:rsidRPr="001735D7">
          <w:rPr>
            <w:rFonts w:ascii="Times New Roman" w:hAnsi="Times New Roman"/>
            <w:sz w:val="22"/>
            <w:szCs w:val="22"/>
            <w:rPrChange w:id="1702"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03" w:author="Смурыгин Андрей Юрьевич" w:date="2025-10-14T16:57:00Z">
              <w:rPr>
                <w:rFonts w:ascii="Source Sans Pro" w:hAnsi="Source Sans Pro" w:hint="eastAsia"/>
                <w:color w:val="01161E"/>
                <w:sz w:val="24"/>
                <w:szCs w:val="24"/>
              </w:rPr>
            </w:rPrChange>
          </w:rPr>
          <w:t>ценных</w:t>
        </w:r>
        <w:r w:rsidRPr="001735D7">
          <w:rPr>
            <w:rFonts w:ascii="Times New Roman" w:hAnsi="Times New Roman"/>
            <w:sz w:val="22"/>
            <w:szCs w:val="22"/>
            <w:rPrChange w:id="170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05" w:author="Смурыгин Андрей Юрьевич" w:date="2025-10-14T16:57:00Z">
              <w:rPr>
                <w:rFonts w:ascii="Source Sans Pro" w:hAnsi="Source Sans Pro" w:hint="eastAsia"/>
                <w:color w:val="01161E"/>
                <w:sz w:val="24"/>
                <w:szCs w:val="24"/>
              </w:rPr>
            </w:rPrChange>
          </w:rPr>
          <w:t>бумаг</w:t>
        </w:r>
        <w:r w:rsidRPr="001735D7">
          <w:rPr>
            <w:rFonts w:ascii="Times New Roman" w:hAnsi="Times New Roman"/>
            <w:sz w:val="22"/>
            <w:szCs w:val="22"/>
            <w:rPrChange w:id="1706"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07" w:author="Смурыгин Андрей Юрьевич" w:date="2025-10-14T16:57:00Z">
              <w:rPr>
                <w:rFonts w:ascii="Source Sans Pro" w:hAnsi="Source Sans Pro" w:hint="eastAsia"/>
                <w:color w:val="01161E"/>
                <w:sz w:val="24"/>
                <w:szCs w:val="24"/>
              </w:rPr>
            </w:rPrChange>
          </w:rPr>
          <w:t>а</w:t>
        </w:r>
        <w:r w:rsidRPr="001735D7">
          <w:rPr>
            <w:rFonts w:ascii="Times New Roman" w:hAnsi="Times New Roman"/>
            <w:sz w:val="22"/>
            <w:szCs w:val="22"/>
            <w:rPrChange w:id="1708"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09" w:author="Смурыгин Андрей Юрьевич" w:date="2025-10-14T16:57:00Z">
              <w:rPr>
                <w:rFonts w:ascii="Source Sans Pro" w:hAnsi="Source Sans Pro" w:hint="eastAsia"/>
                <w:color w:val="01161E"/>
                <w:sz w:val="24"/>
                <w:szCs w:val="24"/>
              </w:rPr>
            </w:rPrChange>
          </w:rPr>
          <w:t>также</w:t>
        </w:r>
        <w:r w:rsidRPr="001735D7">
          <w:rPr>
            <w:rFonts w:ascii="Times New Roman" w:hAnsi="Times New Roman"/>
            <w:sz w:val="22"/>
            <w:szCs w:val="22"/>
            <w:rPrChange w:id="1710"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11" w:author="Смурыгин Андрей Юрьевич" w:date="2025-10-14T16:57:00Z">
              <w:rPr>
                <w:rFonts w:ascii="Source Sans Pro" w:hAnsi="Source Sans Pro" w:hint="eastAsia"/>
                <w:color w:val="01161E"/>
                <w:sz w:val="24"/>
                <w:szCs w:val="24"/>
              </w:rPr>
            </w:rPrChange>
          </w:rPr>
          <w:t>использовать</w:t>
        </w:r>
        <w:r w:rsidRPr="001735D7">
          <w:rPr>
            <w:rFonts w:ascii="Times New Roman" w:hAnsi="Times New Roman"/>
            <w:sz w:val="22"/>
            <w:szCs w:val="22"/>
            <w:rPrChange w:id="1712"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13" w:author="Смурыгин Андрей Юрьевич" w:date="2025-10-14T16:57:00Z">
              <w:rPr>
                <w:rFonts w:ascii="Source Sans Pro" w:hAnsi="Source Sans Pro" w:hint="eastAsia"/>
                <w:color w:val="01161E"/>
                <w:sz w:val="24"/>
                <w:szCs w:val="24"/>
              </w:rPr>
            </w:rPrChange>
          </w:rPr>
          <w:t>их</w:t>
        </w:r>
        <w:r w:rsidRPr="001735D7">
          <w:rPr>
            <w:rFonts w:ascii="Times New Roman" w:hAnsi="Times New Roman"/>
            <w:sz w:val="22"/>
            <w:szCs w:val="22"/>
            <w:rPrChange w:id="171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15" w:author="Смурыгин Андрей Юрьевич" w:date="2025-10-14T16:57:00Z">
              <w:rPr>
                <w:rFonts w:ascii="Source Sans Pro" w:hAnsi="Source Sans Pro" w:hint="eastAsia"/>
                <w:color w:val="01161E"/>
                <w:sz w:val="24"/>
                <w:szCs w:val="24"/>
              </w:rPr>
            </w:rPrChange>
          </w:rPr>
          <w:t>для</w:t>
        </w:r>
        <w:r w:rsidRPr="001735D7">
          <w:rPr>
            <w:rFonts w:ascii="Times New Roman" w:hAnsi="Times New Roman"/>
            <w:sz w:val="22"/>
            <w:szCs w:val="22"/>
            <w:rPrChange w:id="1716"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17" w:author="Смурыгин Андрей Юрьевич" w:date="2025-10-14T16:57:00Z">
              <w:rPr>
                <w:rFonts w:ascii="Source Sans Pro" w:hAnsi="Source Sans Pro" w:hint="eastAsia"/>
                <w:color w:val="01161E"/>
                <w:sz w:val="24"/>
                <w:szCs w:val="24"/>
              </w:rPr>
            </w:rPrChange>
          </w:rPr>
          <w:t>обеспечения</w:t>
        </w:r>
        <w:r w:rsidRPr="001735D7">
          <w:rPr>
            <w:rFonts w:ascii="Times New Roman" w:hAnsi="Times New Roman"/>
            <w:sz w:val="22"/>
            <w:szCs w:val="22"/>
            <w:rPrChange w:id="1718"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19" w:author="Смурыгин Андрей Юрьевич" w:date="2025-10-14T16:57:00Z">
              <w:rPr>
                <w:rFonts w:ascii="Source Sans Pro" w:hAnsi="Source Sans Pro" w:hint="eastAsia"/>
                <w:color w:val="01161E"/>
                <w:sz w:val="24"/>
                <w:szCs w:val="24"/>
              </w:rPr>
            </w:rPrChange>
          </w:rPr>
          <w:t>исполнения</w:t>
        </w:r>
        <w:r w:rsidRPr="001735D7">
          <w:rPr>
            <w:rFonts w:ascii="Times New Roman" w:hAnsi="Times New Roman"/>
            <w:sz w:val="22"/>
            <w:szCs w:val="22"/>
            <w:rPrChange w:id="1720"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21" w:author="Смурыгин Андрей Юрьевич" w:date="2025-10-14T16:57:00Z">
              <w:rPr>
                <w:rFonts w:ascii="Source Sans Pro" w:hAnsi="Source Sans Pro" w:hint="eastAsia"/>
                <w:color w:val="01161E"/>
                <w:sz w:val="24"/>
                <w:szCs w:val="24"/>
              </w:rPr>
            </w:rPrChange>
          </w:rPr>
          <w:t>обязательств</w:t>
        </w:r>
        <w:r w:rsidRPr="001735D7">
          <w:rPr>
            <w:rFonts w:ascii="Times New Roman" w:hAnsi="Times New Roman"/>
            <w:sz w:val="22"/>
            <w:szCs w:val="22"/>
            <w:rPrChange w:id="1722"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23" w:author="Смурыгин Андрей Юрьевич" w:date="2025-10-14T16:57:00Z">
              <w:rPr>
                <w:rFonts w:ascii="Source Sans Pro" w:hAnsi="Source Sans Pro" w:hint="eastAsia"/>
                <w:color w:val="01161E"/>
                <w:sz w:val="24"/>
                <w:szCs w:val="24"/>
              </w:rPr>
            </w:rPrChange>
          </w:rPr>
          <w:t>по</w:t>
        </w:r>
        <w:r w:rsidRPr="001735D7">
          <w:rPr>
            <w:rFonts w:ascii="Times New Roman" w:hAnsi="Times New Roman"/>
            <w:sz w:val="22"/>
            <w:szCs w:val="22"/>
            <w:rPrChange w:id="172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25" w:author="Смурыгин Андрей Юрьевич" w:date="2025-10-14T16:57:00Z">
              <w:rPr>
                <w:rFonts w:ascii="Source Sans Pro" w:hAnsi="Source Sans Pro" w:hint="eastAsia"/>
                <w:color w:val="01161E"/>
                <w:sz w:val="24"/>
                <w:szCs w:val="24"/>
              </w:rPr>
            </w:rPrChange>
          </w:rPr>
          <w:t>сделкам</w:t>
        </w:r>
        <w:r w:rsidRPr="001735D7">
          <w:rPr>
            <w:rFonts w:ascii="Times New Roman" w:hAnsi="Times New Roman"/>
            <w:sz w:val="22"/>
            <w:szCs w:val="22"/>
            <w:rPrChange w:id="1726"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27" w:author="Смурыгин Андрей Юрьевич" w:date="2025-10-14T16:57:00Z">
              <w:rPr>
                <w:rFonts w:ascii="Source Sans Pro" w:hAnsi="Source Sans Pro" w:hint="eastAsia"/>
                <w:color w:val="01161E"/>
                <w:sz w:val="24"/>
                <w:szCs w:val="24"/>
              </w:rPr>
            </w:rPrChange>
          </w:rPr>
          <w:t>совершаемым</w:t>
        </w:r>
        <w:r w:rsidRPr="001735D7">
          <w:rPr>
            <w:rFonts w:ascii="Times New Roman" w:hAnsi="Times New Roman"/>
            <w:sz w:val="22"/>
            <w:szCs w:val="22"/>
            <w:rPrChange w:id="1728"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29" w:author="Смурыгин Андрей Юрьевич" w:date="2025-10-14T16:57:00Z">
              <w:rPr>
                <w:rFonts w:ascii="Source Sans Pro" w:hAnsi="Source Sans Pro" w:hint="eastAsia"/>
                <w:color w:val="01161E"/>
                <w:sz w:val="24"/>
                <w:szCs w:val="24"/>
              </w:rPr>
            </w:rPrChange>
          </w:rPr>
          <w:t>за</w:t>
        </w:r>
        <w:r w:rsidRPr="001735D7">
          <w:rPr>
            <w:rFonts w:ascii="Times New Roman" w:hAnsi="Times New Roman"/>
            <w:sz w:val="22"/>
            <w:szCs w:val="22"/>
            <w:rPrChange w:id="1730"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31" w:author="Смурыгин Андрей Юрьевич" w:date="2025-10-14T16:57:00Z">
              <w:rPr>
                <w:rFonts w:ascii="Source Sans Pro" w:hAnsi="Source Sans Pro" w:hint="eastAsia"/>
                <w:color w:val="01161E"/>
                <w:sz w:val="24"/>
                <w:szCs w:val="24"/>
              </w:rPr>
            </w:rPrChange>
          </w:rPr>
          <w:t>счет</w:t>
        </w:r>
        <w:r w:rsidRPr="001735D7">
          <w:rPr>
            <w:rFonts w:ascii="Times New Roman" w:hAnsi="Times New Roman"/>
            <w:sz w:val="22"/>
            <w:szCs w:val="22"/>
            <w:rPrChange w:id="1732"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33" w:author="Смурыгин Андрей Юрьевич" w:date="2025-10-14T16:57:00Z">
              <w:rPr>
                <w:rFonts w:ascii="Source Sans Pro" w:hAnsi="Source Sans Pro" w:hint="eastAsia"/>
                <w:color w:val="01161E"/>
                <w:sz w:val="24"/>
                <w:szCs w:val="24"/>
              </w:rPr>
            </w:rPrChange>
          </w:rPr>
          <w:t>других</w:t>
        </w:r>
        <w:r w:rsidRPr="001735D7">
          <w:rPr>
            <w:rFonts w:ascii="Times New Roman" w:hAnsi="Times New Roman"/>
            <w:sz w:val="22"/>
            <w:szCs w:val="22"/>
            <w:rPrChange w:id="173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35" w:author="Смурыгин Андрей Юрьевич" w:date="2025-10-14T16:57:00Z">
              <w:rPr>
                <w:rFonts w:ascii="Source Sans Pro" w:hAnsi="Source Sans Pro" w:hint="eastAsia"/>
                <w:color w:val="01161E"/>
                <w:sz w:val="24"/>
                <w:szCs w:val="24"/>
              </w:rPr>
            </w:rPrChange>
          </w:rPr>
          <w:t>своих</w:t>
        </w:r>
        <w:r w:rsidRPr="001735D7">
          <w:rPr>
            <w:rFonts w:ascii="Times New Roman" w:hAnsi="Times New Roman"/>
            <w:sz w:val="22"/>
            <w:szCs w:val="22"/>
            <w:rPrChange w:id="1736"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37" w:author="Смурыгин Андрей Юрьевич" w:date="2025-10-14T16:57:00Z">
              <w:rPr>
                <w:rFonts w:ascii="Source Sans Pro" w:hAnsi="Source Sans Pro" w:hint="eastAsia"/>
                <w:color w:val="01161E"/>
                <w:sz w:val="24"/>
                <w:szCs w:val="24"/>
              </w:rPr>
            </w:rPrChange>
          </w:rPr>
          <w:t>клиентов</w:t>
        </w:r>
        <w:r w:rsidRPr="001735D7">
          <w:rPr>
            <w:rFonts w:ascii="Times New Roman" w:hAnsi="Times New Roman"/>
            <w:sz w:val="22"/>
            <w:szCs w:val="22"/>
            <w:rPrChange w:id="1738"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39" w:author="Смурыгин Андрей Юрьевич" w:date="2025-10-14T16:57:00Z">
              <w:rPr>
                <w:rFonts w:ascii="Source Sans Pro" w:hAnsi="Source Sans Pro" w:hint="eastAsia"/>
                <w:color w:val="01161E"/>
                <w:sz w:val="24"/>
                <w:szCs w:val="24"/>
              </w:rPr>
            </w:rPrChange>
          </w:rPr>
          <w:t>В</w:t>
        </w:r>
        <w:r w:rsidRPr="001735D7">
          <w:rPr>
            <w:rFonts w:ascii="Times New Roman" w:hAnsi="Times New Roman"/>
            <w:sz w:val="22"/>
            <w:szCs w:val="22"/>
            <w:rPrChange w:id="1740"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41" w:author="Смурыгин Андрей Юрьевич" w:date="2025-10-14T16:57:00Z">
              <w:rPr>
                <w:rFonts w:ascii="Source Sans Pro" w:hAnsi="Source Sans Pro" w:hint="eastAsia"/>
                <w:color w:val="01161E"/>
                <w:sz w:val="24"/>
                <w:szCs w:val="24"/>
              </w:rPr>
            </w:rPrChange>
          </w:rPr>
          <w:t>этом</w:t>
        </w:r>
        <w:r w:rsidRPr="001735D7">
          <w:rPr>
            <w:rFonts w:ascii="Times New Roman" w:hAnsi="Times New Roman"/>
            <w:sz w:val="22"/>
            <w:szCs w:val="22"/>
            <w:rPrChange w:id="1742"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43" w:author="Смурыгин Андрей Юрьевич" w:date="2025-10-14T16:57:00Z">
              <w:rPr>
                <w:rFonts w:ascii="Source Sans Pro" w:hAnsi="Source Sans Pro" w:hint="eastAsia"/>
                <w:color w:val="01161E"/>
                <w:sz w:val="24"/>
                <w:szCs w:val="24"/>
              </w:rPr>
            </w:rPrChange>
          </w:rPr>
          <w:t>случае</w:t>
        </w:r>
        <w:r w:rsidRPr="001735D7">
          <w:rPr>
            <w:rFonts w:ascii="Times New Roman" w:hAnsi="Times New Roman"/>
            <w:sz w:val="22"/>
            <w:szCs w:val="22"/>
            <w:rPrChange w:id="174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45" w:author="Смурыгин Андрей Юрьевич" w:date="2025-10-14T16:57:00Z">
              <w:rPr>
                <w:rFonts w:ascii="Source Sans Pro" w:hAnsi="Source Sans Pro" w:hint="eastAsia"/>
                <w:color w:val="01161E"/>
                <w:sz w:val="24"/>
                <w:szCs w:val="24"/>
              </w:rPr>
            </w:rPrChange>
          </w:rPr>
          <w:t>Вы</w:t>
        </w:r>
        <w:r w:rsidRPr="001735D7">
          <w:rPr>
            <w:rFonts w:ascii="Times New Roman" w:hAnsi="Times New Roman"/>
            <w:sz w:val="22"/>
            <w:szCs w:val="22"/>
            <w:rPrChange w:id="1746"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47" w:author="Смурыгин Андрей Юрьевич" w:date="2025-10-14T16:57:00Z">
              <w:rPr>
                <w:rFonts w:ascii="Source Sans Pro" w:hAnsi="Source Sans Pro" w:hint="eastAsia"/>
                <w:color w:val="01161E"/>
                <w:sz w:val="24"/>
                <w:szCs w:val="24"/>
              </w:rPr>
            </w:rPrChange>
          </w:rPr>
          <w:t>принимаете</w:t>
        </w:r>
        <w:r w:rsidRPr="001735D7">
          <w:rPr>
            <w:rFonts w:ascii="Times New Roman" w:hAnsi="Times New Roman"/>
            <w:sz w:val="22"/>
            <w:szCs w:val="22"/>
            <w:rPrChange w:id="1748"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49" w:author="Смурыгин Андрей Юрьевич" w:date="2025-10-14T16:57:00Z">
              <w:rPr>
                <w:rFonts w:ascii="Source Sans Pro" w:hAnsi="Source Sans Pro" w:hint="eastAsia"/>
                <w:color w:val="01161E"/>
                <w:sz w:val="24"/>
                <w:szCs w:val="24"/>
              </w:rPr>
            </w:rPrChange>
          </w:rPr>
          <w:t>на</w:t>
        </w:r>
        <w:r w:rsidRPr="001735D7">
          <w:rPr>
            <w:rFonts w:ascii="Times New Roman" w:hAnsi="Times New Roman"/>
            <w:sz w:val="22"/>
            <w:szCs w:val="22"/>
            <w:rPrChange w:id="1750"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51" w:author="Смурыгин Андрей Юрьевич" w:date="2025-10-14T16:57:00Z">
              <w:rPr>
                <w:rFonts w:ascii="Source Sans Pro" w:hAnsi="Source Sans Pro" w:hint="eastAsia"/>
                <w:color w:val="01161E"/>
                <w:sz w:val="24"/>
                <w:szCs w:val="24"/>
              </w:rPr>
            </w:rPrChange>
          </w:rPr>
          <w:t>себя</w:t>
        </w:r>
        <w:r w:rsidRPr="001735D7">
          <w:rPr>
            <w:rFonts w:ascii="Times New Roman" w:hAnsi="Times New Roman"/>
            <w:sz w:val="22"/>
            <w:szCs w:val="22"/>
            <w:rPrChange w:id="1752"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53" w:author="Смурыгин Андрей Юрьевич" w:date="2025-10-14T16:57:00Z">
              <w:rPr>
                <w:rFonts w:ascii="Source Sans Pro" w:hAnsi="Source Sans Pro" w:hint="eastAsia"/>
                <w:color w:val="01161E"/>
                <w:sz w:val="24"/>
                <w:szCs w:val="24"/>
              </w:rPr>
            </w:rPrChange>
          </w:rPr>
          <w:t>риск</w:t>
        </w:r>
        <w:r w:rsidRPr="001735D7">
          <w:rPr>
            <w:rFonts w:ascii="Times New Roman" w:hAnsi="Times New Roman"/>
            <w:sz w:val="22"/>
            <w:szCs w:val="22"/>
            <w:rPrChange w:id="175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55" w:author="Смурыгин Андрей Юрьевич" w:date="2025-10-14T16:57:00Z">
              <w:rPr>
                <w:rFonts w:ascii="Source Sans Pro" w:hAnsi="Source Sans Pro" w:hint="eastAsia"/>
                <w:color w:val="01161E"/>
                <w:sz w:val="24"/>
                <w:szCs w:val="24"/>
              </w:rPr>
            </w:rPrChange>
          </w:rPr>
          <w:t>банкротства</w:t>
        </w:r>
        <w:r w:rsidRPr="001735D7">
          <w:rPr>
            <w:rFonts w:ascii="Times New Roman" w:hAnsi="Times New Roman"/>
            <w:sz w:val="22"/>
            <w:szCs w:val="22"/>
            <w:rPrChange w:id="1756"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57" w:author="Смурыгин Андрей Юрьевич" w:date="2025-10-14T16:57:00Z">
              <w:rPr>
                <w:rFonts w:ascii="Source Sans Pro" w:hAnsi="Source Sans Pro" w:hint="eastAsia"/>
                <w:color w:val="01161E"/>
                <w:sz w:val="24"/>
                <w:szCs w:val="24"/>
              </w:rPr>
            </w:rPrChange>
          </w:rPr>
          <w:t>брокера</w:t>
        </w:r>
        <w:r w:rsidRPr="001735D7">
          <w:rPr>
            <w:rFonts w:ascii="Times New Roman" w:hAnsi="Times New Roman"/>
            <w:sz w:val="22"/>
            <w:szCs w:val="22"/>
            <w:rPrChange w:id="1758"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59" w:author="Смурыгин Андрей Юрьевич" w:date="2025-10-14T16:57:00Z">
              <w:rPr>
                <w:rFonts w:ascii="Source Sans Pro" w:hAnsi="Source Sans Pro" w:hint="eastAsia"/>
                <w:color w:val="01161E"/>
                <w:sz w:val="24"/>
                <w:szCs w:val="24"/>
              </w:rPr>
            </w:rPrChange>
          </w:rPr>
          <w:t>если</w:t>
        </w:r>
        <w:r w:rsidRPr="001735D7">
          <w:rPr>
            <w:rFonts w:ascii="Times New Roman" w:hAnsi="Times New Roman"/>
            <w:sz w:val="22"/>
            <w:szCs w:val="22"/>
            <w:rPrChange w:id="1760"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61" w:author="Смурыгин Андрей Юрьевич" w:date="2025-10-14T16:57:00Z">
              <w:rPr>
                <w:rFonts w:ascii="Source Sans Pro" w:hAnsi="Source Sans Pro" w:hint="eastAsia"/>
                <w:color w:val="01161E"/>
                <w:sz w:val="24"/>
                <w:szCs w:val="24"/>
              </w:rPr>
            </w:rPrChange>
          </w:rPr>
          <w:t>он</w:t>
        </w:r>
        <w:r w:rsidRPr="001735D7">
          <w:rPr>
            <w:rFonts w:ascii="Times New Roman" w:hAnsi="Times New Roman"/>
            <w:sz w:val="22"/>
            <w:szCs w:val="22"/>
            <w:rPrChange w:id="1762"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63" w:author="Смурыгин Андрей Юрьевич" w:date="2025-10-14T16:57:00Z">
              <w:rPr>
                <w:rFonts w:ascii="Source Sans Pro" w:hAnsi="Source Sans Pro" w:hint="eastAsia"/>
                <w:color w:val="01161E"/>
                <w:sz w:val="24"/>
                <w:szCs w:val="24"/>
              </w:rPr>
            </w:rPrChange>
          </w:rPr>
          <w:t>не</w:t>
        </w:r>
        <w:r w:rsidRPr="001735D7">
          <w:rPr>
            <w:rFonts w:ascii="Times New Roman" w:hAnsi="Times New Roman"/>
            <w:sz w:val="22"/>
            <w:szCs w:val="22"/>
            <w:rPrChange w:id="176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65" w:author="Смурыгин Андрей Юрьевич" w:date="2025-10-14T16:57:00Z">
              <w:rPr>
                <w:rFonts w:ascii="Source Sans Pro" w:hAnsi="Source Sans Pro" w:hint="eastAsia"/>
                <w:color w:val="01161E"/>
                <w:sz w:val="24"/>
                <w:szCs w:val="24"/>
              </w:rPr>
            </w:rPrChange>
          </w:rPr>
          <w:t>сможет</w:t>
        </w:r>
        <w:r w:rsidRPr="001735D7">
          <w:rPr>
            <w:rFonts w:ascii="Times New Roman" w:hAnsi="Times New Roman"/>
            <w:sz w:val="22"/>
            <w:szCs w:val="22"/>
            <w:rPrChange w:id="1766"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67" w:author="Смурыгин Андрей Юрьевич" w:date="2025-10-14T16:57:00Z">
              <w:rPr>
                <w:rFonts w:ascii="Source Sans Pro" w:hAnsi="Source Sans Pro" w:hint="eastAsia"/>
                <w:color w:val="01161E"/>
                <w:sz w:val="24"/>
                <w:szCs w:val="24"/>
              </w:rPr>
            </w:rPrChange>
          </w:rPr>
          <w:t>вернуть</w:t>
        </w:r>
        <w:r w:rsidRPr="001735D7">
          <w:rPr>
            <w:rFonts w:ascii="Times New Roman" w:hAnsi="Times New Roman"/>
            <w:sz w:val="22"/>
            <w:szCs w:val="22"/>
            <w:rPrChange w:id="1768"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69" w:author="Смурыгин Андрей Юрьевич" w:date="2025-10-14T16:57:00Z">
              <w:rPr>
                <w:rFonts w:ascii="Source Sans Pro" w:hAnsi="Source Sans Pro" w:hint="eastAsia"/>
                <w:color w:val="01161E"/>
                <w:sz w:val="24"/>
                <w:szCs w:val="24"/>
              </w:rPr>
            </w:rPrChange>
          </w:rPr>
          <w:t>Вам</w:t>
        </w:r>
        <w:r w:rsidRPr="001735D7">
          <w:rPr>
            <w:rFonts w:ascii="Times New Roman" w:hAnsi="Times New Roman"/>
            <w:sz w:val="22"/>
            <w:szCs w:val="22"/>
            <w:rPrChange w:id="1770"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71" w:author="Смурыгин Андрей Юрьевич" w:date="2025-10-14T16:57:00Z">
              <w:rPr>
                <w:rFonts w:ascii="Source Sans Pro" w:hAnsi="Source Sans Pro" w:hint="eastAsia"/>
                <w:color w:val="01161E"/>
                <w:sz w:val="24"/>
                <w:szCs w:val="24"/>
              </w:rPr>
            </w:rPrChange>
          </w:rPr>
          <w:t>ценные</w:t>
        </w:r>
        <w:r w:rsidRPr="001735D7">
          <w:rPr>
            <w:rFonts w:ascii="Times New Roman" w:hAnsi="Times New Roman"/>
            <w:sz w:val="22"/>
            <w:szCs w:val="22"/>
            <w:rPrChange w:id="1772"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73" w:author="Смурыгин Андрей Юрьевич" w:date="2025-10-14T16:57:00Z">
              <w:rPr>
                <w:rFonts w:ascii="Source Sans Pro" w:hAnsi="Source Sans Pro" w:hint="eastAsia"/>
                <w:color w:val="01161E"/>
                <w:sz w:val="24"/>
                <w:szCs w:val="24"/>
              </w:rPr>
            </w:rPrChange>
          </w:rPr>
          <w:t>бумаги</w:t>
        </w:r>
        <w:r w:rsidRPr="001735D7">
          <w:rPr>
            <w:rFonts w:ascii="Times New Roman" w:hAnsi="Times New Roman"/>
            <w:sz w:val="22"/>
            <w:szCs w:val="22"/>
            <w:rPrChange w:id="177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75" w:author="Смурыгин Андрей Юрьевич" w:date="2025-10-14T16:57:00Z">
              <w:rPr>
                <w:rFonts w:ascii="Source Sans Pro" w:hAnsi="Source Sans Pro" w:hint="eastAsia"/>
                <w:color w:val="01161E"/>
                <w:sz w:val="24"/>
                <w:szCs w:val="24"/>
              </w:rPr>
            </w:rPrChange>
          </w:rPr>
          <w:t>которые</w:t>
        </w:r>
        <w:r w:rsidRPr="001735D7">
          <w:rPr>
            <w:rFonts w:ascii="Times New Roman" w:hAnsi="Times New Roman"/>
            <w:sz w:val="22"/>
            <w:szCs w:val="22"/>
            <w:rPrChange w:id="1776"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77" w:author="Смурыгин Андрей Юрьевич" w:date="2025-10-14T16:57:00Z">
              <w:rPr>
                <w:rFonts w:ascii="Source Sans Pro" w:hAnsi="Source Sans Pro" w:hint="eastAsia"/>
                <w:color w:val="01161E"/>
                <w:sz w:val="24"/>
                <w:szCs w:val="24"/>
              </w:rPr>
            </w:rPrChange>
          </w:rPr>
          <w:t>использовал</w:t>
        </w:r>
        <w:r w:rsidRPr="001735D7">
          <w:rPr>
            <w:rFonts w:ascii="Times New Roman" w:hAnsi="Times New Roman"/>
            <w:sz w:val="22"/>
            <w:szCs w:val="22"/>
            <w:rPrChange w:id="1778"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79" w:author="Смурыгин Андрей Юрьевич" w:date="2025-10-14T16:57:00Z">
              <w:rPr>
                <w:rFonts w:ascii="Source Sans Pro" w:hAnsi="Source Sans Pro" w:hint="eastAsia"/>
                <w:color w:val="01161E"/>
                <w:sz w:val="24"/>
                <w:szCs w:val="24"/>
              </w:rPr>
            </w:rPrChange>
          </w:rPr>
          <w:t>Такой</w:t>
        </w:r>
        <w:r w:rsidRPr="001735D7">
          <w:rPr>
            <w:rFonts w:ascii="Times New Roman" w:hAnsi="Times New Roman"/>
            <w:sz w:val="22"/>
            <w:szCs w:val="22"/>
            <w:rPrChange w:id="1780"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81" w:author="Смурыгин Андрей Юрьевич" w:date="2025-10-14T16:57:00Z">
              <w:rPr>
                <w:rFonts w:ascii="Source Sans Pro" w:hAnsi="Source Sans Pro" w:hint="eastAsia"/>
                <w:color w:val="01161E"/>
                <w:sz w:val="24"/>
                <w:szCs w:val="24"/>
              </w:rPr>
            </w:rPrChange>
          </w:rPr>
          <w:t>риск</w:t>
        </w:r>
        <w:r w:rsidRPr="001735D7">
          <w:rPr>
            <w:rFonts w:ascii="Times New Roman" w:hAnsi="Times New Roman"/>
            <w:sz w:val="22"/>
            <w:szCs w:val="22"/>
            <w:rPrChange w:id="1782"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83" w:author="Смурыгин Андрей Юрьевич" w:date="2025-10-14T16:57:00Z">
              <w:rPr>
                <w:rFonts w:ascii="Source Sans Pro" w:hAnsi="Source Sans Pro" w:hint="eastAsia"/>
                <w:color w:val="01161E"/>
                <w:sz w:val="24"/>
                <w:szCs w:val="24"/>
              </w:rPr>
            </w:rPrChange>
          </w:rPr>
          <w:t>не</w:t>
        </w:r>
        <w:r w:rsidRPr="001735D7">
          <w:rPr>
            <w:rFonts w:ascii="Times New Roman" w:hAnsi="Times New Roman"/>
            <w:sz w:val="22"/>
            <w:szCs w:val="22"/>
            <w:rPrChange w:id="178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85" w:author="Смурыгин Андрей Юрьевич" w:date="2025-10-14T16:57:00Z">
              <w:rPr>
                <w:rFonts w:ascii="Source Sans Pro" w:hAnsi="Source Sans Pro" w:hint="eastAsia"/>
                <w:color w:val="01161E"/>
                <w:sz w:val="24"/>
                <w:szCs w:val="24"/>
              </w:rPr>
            </w:rPrChange>
          </w:rPr>
          <w:t>зависит</w:t>
        </w:r>
        <w:r w:rsidRPr="001735D7">
          <w:rPr>
            <w:rFonts w:ascii="Times New Roman" w:hAnsi="Times New Roman"/>
            <w:sz w:val="22"/>
            <w:szCs w:val="22"/>
            <w:rPrChange w:id="1786"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87" w:author="Смурыгин Андрей Юрьевич" w:date="2025-10-14T16:57:00Z">
              <w:rPr>
                <w:rFonts w:ascii="Source Sans Pro" w:hAnsi="Source Sans Pro" w:hint="eastAsia"/>
                <w:color w:val="01161E"/>
                <w:sz w:val="24"/>
                <w:szCs w:val="24"/>
              </w:rPr>
            </w:rPrChange>
          </w:rPr>
          <w:t>от</w:t>
        </w:r>
        <w:r w:rsidRPr="001735D7">
          <w:rPr>
            <w:rFonts w:ascii="Times New Roman" w:hAnsi="Times New Roman"/>
            <w:sz w:val="22"/>
            <w:szCs w:val="22"/>
            <w:rPrChange w:id="1788"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89" w:author="Смурыгин Андрей Юрьевич" w:date="2025-10-14T16:57:00Z">
              <w:rPr>
                <w:rFonts w:ascii="Source Sans Pro" w:hAnsi="Source Sans Pro" w:hint="eastAsia"/>
                <w:color w:val="01161E"/>
                <w:sz w:val="24"/>
                <w:szCs w:val="24"/>
              </w:rPr>
            </w:rPrChange>
          </w:rPr>
          <w:t>того</w:t>
        </w:r>
        <w:r w:rsidRPr="001735D7">
          <w:rPr>
            <w:rFonts w:ascii="Times New Roman" w:hAnsi="Times New Roman"/>
            <w:sz w:val="22"/>
            <w:szCs w:val="22"/>
            <w:rPrChange w:id="1790"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91" w:author="Смурыгин Андрей Юрьевич" w:date="2025-10-14T16:57:00Z">
              <w:rPr>
                <w:rFonts w:ascii="Source Sans Pro" w:hAnsi="Source Sans Pro" w:hint="eastAsia"/>
                <w:color w:val="01161E"/>
                <w:sz w:val="24"/>
                <w:szCs w:val="24"/>
              </w:rPr>
            </w:rPrChange>
          </w:rPr>
          <w:t>осуществляли</w:t>
        </w:r>
        <w:r w:rsidRPr="001735D7">
          <w:rPr>
            <w:rFonts w:ascii="Times New Roman" w:hAnsi="Times New Roman"/>
            <w:sz w:val="22"/>
            <w:szCs w:val="22"/>
            <w:rPrChange w:id="1792"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93" w:author="Смурыгин Андрей Юрьевич" w:date="2025-10-14T16:57:00Z">
              <w:rPr>
                <w:rFonts w:ascii="Source Sans Pro" w:hAnsi="Source Sans Pro" w:hint="eastAsia"/>
                <w:color w:val="01161E"/>
                <w:sz w:val="24"/>
                <w:szCs w:val="24"/>
              </w:rPr>
            </w:rPrChange>
          </w:rPr>
          <w:t>ли</w:t>
        </w:r>
        <w:r w:rsidRPr="001735D7">
          <w:rPr>
            <w:rFonts w:ascii="Times New Roman" w:hAnsi="Times New Roman"/>
            <w:sz w:val="22"/>
            <w:szCs w:val="22"/>
            <w:rPrChange w:id="179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95" w:author="Смурыгин Андрей Юрьевич" w:date="2025-10-14T16:57:00Z">
              <w:rPr>
                <w:rFonts w:ascii="Source Sans Pro" w:hAnsi="Source Sans Pro" w:hint="eastAsia"/>
                <w:color w:val="01161E"/>
                <w:sz w:val="24"/>
                <w:szCs w:val="24"/>
              </w:rPr>
            </w:rPrChange>
          </w:rPr>
          <w:t>Вы</w:t>
        </w:r>
        <w:r w:rsidRPr="001735D7">
          <w:rPr>
            <w:rFonts w:ascii="Times New Roman" w:hAnsi="Times New Roman"/>
            <w:sz w:val="22"/>
            <w:szCs w:val="22"/>
            <w:rPrChange w:id="1796"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97" w:author="Смурыгин Андрей Юрьевич" w:date="2025-10-14T16:57:00Z">
              <w:rPr>
                <w:rFonts w:ascii="Source Sans Pro" w:hAnsi="Source Sans Pro" w:hint="eastAsia"/>
                <w:color w:val="01161E"/>
                <w:sz w:val="24"/>
                <w:szCs w:val="24"/>
              </w:rPr>
            </w:rPrChange>
          </w:rPr>
          <w:t>сами</w:t>
        </w:r>
        <w:r w:rsidRPr="001735D7">
          <w:rPr>
            <w:rFonts w:ascii="Times New Roman" w:hAnsi="Times New Roman"/>
            <w:sz w:val="22"/>
            <w:szCs w:val="22"/>
            <w:rPrChange w:id="1798"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799" w:author="Смурыгин Андрей Юрьевич" w:date="2025-10-14T16:57:00Z">
              <w:rPr>
                <w:rFonts w:ascii="Source Sans Pro" w:hAnsi="Source Sans Pro" w:hint="eastAsia"/>
                <w:color w:val="01161E"/>
                <w:sz w:val="24"/>
                <w:szCs w:val="24"/>
              </w:rPr>
            </w:rPrChange>
          </w:rPr>
          <w:t>сделки</w:t>
        </w:r>
        <w:r w:rsidRPr="001735D7">
          <w:rPr>
            <w:rFonts w:ascii="Times New Roman" w:hAnsi="Times New Roman"/>
            <w:sz w:val="22"/>
            <w:szCs w:val="22"/>
            <w:rPrChange w:id="1800"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801" w:author="Смурыгин Андрей Юрьевич" w:date="2025-10-14T16:57:00Z">
              <w:rPr>
                <w:rFonts w:ascii="Source Sans Pro" w:hAnsi="Source Sans Pro" w:hint="eastAsia"/>
                <w:color w:val="01161E"/>
                <w:sz w:val="24"/>
                <w:szCs w:val="24"/>
              </w:rPr>
            </w:rPrChange>
          </w:rPr>
          <w:t>с</w:t>
        </w:r>
        <w:r w:rsidRPr="001735D7">
          <w:rPr>
            <w:rFonts w:ascii="Times New Roman" w:hAnsi="Times New Roman"/>
            <w:sz w:val="22"/>
            <w:szCs w:val="22"/>
            <w:rPrChange w:id="1802"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803" w:author="Смурыгин Андрей Юрьевич" w:date="2025-10-14T16:57:00Z">
              <w:rPr>
                <w:rFonts w:ascii="Source Sans Pro" w:hAnsi="Source Sans Pro" w:hint="eastAsia"/>
                <w:color w:val="01161E"/>
                <w:sz w:val="24"/>
                <w:szCs w:val="24"/>
              </w:rPr>
            </w:rPrChange>
          </w:rPr>
          <w:t>использованием</w:t>
        </w:r>
        <w:r w:rsidRPr="001735D7">
          <w:rPr>
            <w:rFonts w:ascii="Times New Roman" w:hAnsi="Times New Roman"/>
            <w:sz w:val="22"/>
            <w:szCs w:val="22"/>
            <w:rPrChange w:id="180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805" w:author="Смурыгин Андрей Юрьевич" w:date="2025-10-14T16:57:00Z">
              <w:rPr>
                <w:rFonts w:ascii="Source Sans Pro" w:hAnsi="Source Sans Pro" w:hint="eastAsia"/>
                <w:color w:val="01161E"/>
                <w:sz w:val="24"/>
                <w:szCs w:val="24"/>
              </w:rPr>
            </w:rPrChange>
          </w:rPr>
          <w:t>чужих</w:t>
        </w:r>
        <w:r w:rsidRPr="001735D7">
          <w:rPr>
            <w:rFonts w:ascii="Times New Roman" w:hAnsi="Times New Roman"/>
            <w:sz w:val="22"/>
            <w:szCs w:val="22"/>
            <w:rPrChange w:id="1806"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807" w:author="Смурыгин Андрей Юрьевич" w:date="2025-10-14T16:57:00Z">
              <w:rPr>
                <w:rFonts w:ascii="Source Sans Pro" w:hAnsi="Source Sans Pro" w:hint="eastAsia"/>
                <w:color w:val="01161E"/>
                <w:sz w:val="24"/>
                <w:szCs w:val="24"/>
              </w:rPr>
            </w:rPrChange>
          </w:rPr>
          <w:t>ценных</w:t>
        </w:r>
        <w:r w:rsidRPr="001735D7">
          <w:rPr>
            <w:rFonts w:ascii="Times New Roman" w:hAnsi="Times New Roman"/>
            <w:sz w:val="22"/>
            <w:szCs w:val="22"/>
            <w:rPrChange w:id="1808"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809" w:author="Смурыгин Андрей Юрьевич" w:date="2025-10-14T16:57:00Z">
              <w:rPr>
                <w:rFonts w:ascii="Source Sans Pro" w:hAnsi="Source Sans Pro" w:hint="eastAsia"/>
                <w:color w:val="01161E"/>
                <w:sz w:val="24"/>
                <w:szCs w:val="24"/>
              </w:rPr>
            </w:rPrChange>
          </w:rPr>
          <w:t>бумаг</w:t>
        </w:r>
        <w:r w:rsidRPr="001735D7">
          <w:rPr>
            <w:rFonts w:ascii="Times New Roman" w:hAnsi="Times New Roman"/>
            <w:sz w:val="22"/>
            <w:szCs w:val="22"/>
            <w:rPrChange w:id="1810"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811" w:author="Смурыгин Андрей Юрьевич" w:date="2025-10-14T16:57:00Z">
              <w:rPr>
                <w:rFonts w:ascii="Source Sans Pro" w:hAnsi="Source Sans Pro" w:hint="eastAsia"/>
                <w:color w:val="01161E"/>
                <w:sz w:val="24"/>
                <w:szCs w:val="24"/>
              </w:rPr>
            </w:rPrChange>
          </w:rPr>
          <w:t>или</w:t>
        </w:r>
        <w:r w:rsidRPr="001735D7">
          <w:rPr>
            <w:rFonts w:ascii="Times New Roman" w:hAnsi="Times New Roman"/>
            <w:sz w:val="22"/>
            <w:szCs w:val="22"/>
            <w:rPrChange w:id="1812"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813" w:author="Смурыгин Андрей Юрьевич" w:date="2025-10-14T16:57:00Z">
              <w:rPr>
                <w:rFonts w:ascii="Source Sans Pro" w:hAnsi="Source Sans Pro" w:hint="eastAsia"/>
                <w:color w:val="01161E"/>
                <w:sz w:val="24"/>
                <w:szCs w:val="24"/>
              </w:rPr>
            </w:rPrChange>
          </w:rPr>
          <w:t>нет</w:t>
        </w:r>
        <w:r w:rsidRPr="001735D7">
          <w:rPr>
            <w:rFonts w:ascii="Times New Roman" w:hAnsi="Times New Roman"/>
            <w:sz w:val="22"/>
            <w:szCs w:val="22"/>
            <w:rPrChange w:id="181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815" w:author="Смурыгин Андрей Юрьевич" w:date="2025-10-14T16:57:00Z">
              <w:rPr>
                <w:rFonts w:ascii="Source Sans Pro" w:hAnsi="Source Sans Pro" w:hint="eastAsia"/>
                <w:color w:val="01161E"/>
                <w:sz w:val="24"/>
                <w:szCs w:val="24"/>
              </w:rPr>
            </w:rPrChange>
          </w:rPr>
          <w:t>и</w:t>
        </w:r>
        <w:r w:rsidRPr="001735D7">
          <w:rPr>
            <w:rFonts w:ascii="Times New Roman" w:hAnsi="Times New Roman"/>
            <w:sz w:val="22"/>
            <w:szCs w:val="22"/>
            <w:rPrChange w:id="1816"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817" w:author="Смурыгин Андрей Юрьевич" w:date="2025-10-14T16:57:00Z">
              <w:rPr>
                <w:rFonts w:ascii="Source Sans Pro" w:hAnsi="Source Sans Pro" w:hint="eastAsia"/>
                <w:color w:val="01161E"/>
                <w:sz w:val="24"/>
                <w:szCs w:val="24"/>
              </w:rPr>
            </w:rPrChange>
          </w:rPr>
          <w:t>в</w:t>
        </w:r>
        <w:r w:rsidRPr="001735D7">
          <w:rPr>
            <w:rFonts w:ascii="Times New Roman" w:hAnsi="Times New Roman"/>
            <w:sz w:val="22"/>
            <w:szCs w:val="22"/>
            <w:rPrChange w:id="1818"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819" w:author="Смурыгин Андрей Юрьевич" w:date="2025-10-14T16:57:00Z">
              <w:rPr>
                <w:rFonts w:ascii="Source Sans Pro" w:hAnsi="Source Sans Pro" w:hint="eastAsia"/>
                <w:color w:val="01161E"/>
                <w:sz w:val="24"/>
                <w:szCs w:val="24"/>
              </w:rPr>
            </w:rPrChange>
          </w:rPr>
          <w:t>настоящее</w:t>
        </w:r>
        <w:r w:rsidRPr="001735D7">
          <w:rPr>
            <w:rFonts w:ascii="Times New Roman" w:hAnsi="Times New Roman"/>
            <w:sz w:val="22"/>
            <w:szCs w:val="22"/>
            <w:rPrChange w:id="1820"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821" w:author="Смурыгин Андрей Юрьевич" w:date="2025-10-14T16:57:00Z">
              <w:rPr>
                <w:rFonts w:ascii="Source Sans Pro" w:hAnsi="Source Sans Pro" w:hint="eastAsia"/>
                <w:color w:val="01161E"/>
                <w:sz w:val="24"/>
                <w:szCs w:val="24"/>
              </w:rPr>
            </w:rPrChange>
          </w:rPr>
          <w:t>время</w:t>
        </w:r>
        <w:r w:rsidRPr="001735D7">
          <w:rPr>
            <w:rFonts w:ascii="Times New Roman" w:hAnsi="Times New Roman"/>
            <w:sz w:val="22"/>
            <w:szCs w:val="22"/>
            <w:rPrChange w:id="1822"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823" w:author="Смурыгин Андрей Юрьевич" w:date="2025-10-14T16:57:00Z">
              <w:rPr>
                <w:rFonts w:ascii="Source Sans Pro" w:hAnsi="Source Sans Pro" w:hint="eastAsia"/>
                <w:color w:val="01161E"/>
                <w:sz w:val="24"/>
                <w:szCs w:val="24"/>
              </w:rPr>
            </w:rPrChange>
          </w:rPr>
          <w:t>не</w:t>
        </w:r>
        <w:r w:rsidRPr="001735D7">
          <w:rPr>
            <w:rFonts w:ascii="Times New Roman" w:hAnsi="Times New Roman"/>
            <w:sz w:val="22"/>
            <w:szCs w:val="22"/>
            <w:rPrChange w:id="1824" w:author="Смурыгин Андрей Юрьевич" w:date="2025-10-14T16:57:00Z">
              <w:rPr>
                <w:rFonts w:ascii="Source Sans Pro" w:hAnsi="Source Sans Pro"/>
                <w:color w:val="01161E"/>
                <w:sz w:val="24"/>
                <w:szCs w:val="24"/>
              </w:rPr>
            </w:rPrChange>
          </w:rPr>
          <w:t xml:space="preserve"> </w:t>
        </w:r>
        <w:r w:rsidRPr="001735D7">
          <w:rPr>
            <w:rFonts w:ascii="Times New Roman" w:hAnsi="Times New Roman" w:hint="eastAsia"/>
            <w:sz w:val="22"/>
            <w:szCs w:val="22"/>
            <w:rPrChange w:id="1825" w:author="Смурыгин Андрей Юрьевич" w:date="2025-10-14T16:57:00Z">
              <w:rPr>
                <w:rFonts w:ascii="Source Sans Pro" w:hAnsi="Source Sans Pro" w:hint="eastAsia"/>
                <w:color w:val="01161E"/>
                <w:sz w:val="24"/>
                <w:szCs w:val="24"/>
              </w:rPr>
            </w:rPrChange>
          </w:rPr>
          <w:t>страхуется</w:t>
        </w:r>
        <w:r w:rsidRPr="001735D7">
          <w:rPr>
            <w:rFonts w:ascii="Times New Roman" w:hAnsi="Times New Roman"/>
            <w:sz w:val="22"/>
            <w:szCs w:val="22"/>
            <w:rPrChange w:id="1826" w:author="Смурыгин Андрей Юрьевич" w:date="2025-10-14T16:57:00Z">
              <w:rPr>
                <w:rFonts w:ascii="Source Sans Pro" w:hAnsi="Source Sans Pro"/>
                <w:color w:val="01161E"/>
                <w:sz w:val="24"/>
                <w:szCs w:val="24"/>
              </w:rPr>
            </w:rPrChange>
          </w:rPr>
          <w:t>.</w:t>
        </w:r>
      </w:ins>
    </w:p>
    <w:p w:rsidR="00E26383" w:rsidRDefault="00E26383">
      <w:pPr>
        <w:rPr>
          <w:ins w:id="1827" w:author="Смурыгин Андрей Юрьевич" w:date="2025-10-14T17:07:00Z"/>
          <w:b/>
          <w:sz w:val="24"/>
          <w:szCs w:val="24"/>
        </w:rPr>
      </w:pPr>
      <w:ins w:id="1828" w:author="Смурыгин Андрей Юрьевич" w:date="2025-10-14T17:07:00Z">
        <w:r>
          <w:rPr>
            <w:b/>
            <w:sz w:val="24"/>
            <w:szCs w:val="24"/>
          </w:rPr>
          <w:br w:type="page"/>
        </w:r>
      </w:ins>
    </w:p>
    <w:p w:rsidR="00434DBE" w:rsidRDefault="00434DBE" w:rsidP="00917766">
      <w:pPr>
        <w:pStyle w:val="20"/>
        <w:ind w:firstLine="0"/>
        <w:rPr>
          <w:ins w:id="1829" w:author="Смурыгин Андрей Юрьевич" w:date="2025-10-15T10:44:00Z"/>
          <w:rFonts w:ascii="Times New Roman" w:hAnsi="Times New Roman"/>
          <w:b/>
          <w:sz w:val="24"/>
          <w:szCs w:val="24"/>
        </w:rPr>
      </w:pPr>
    </w:p>
    <w:p w:rsidR="002E42C3" w:rsidRDefault="002E42C3" w:rsidP="00917766">
      <w:pPr>
        <w:pStyle w:val="20"/>
        <w:ind w:firstLine="0"/>
        <w:rPr>
          <w:ins w:id="1830" w:author="Смурыгин Андрей Юрьевич" w:date="2025-10-15T10:44:00Z"/>
          <w:rFonts w:ascii="Times New Roman" w:hAnsi="Times New Roman"/>
          <w:b/>
          <w:sz w:val="24"/>
          <w:szCs w:val="24"/>
        </w:rPr>
      </w:pPr>
    </w:p>
    <w:p w:rsidR="002E42C3" w:rsidRPr="00434DBE" w:rsidRDefault="002E42C3" w:rsidP="00917766">
      <w:pPr>
        <w:pStyle w:val="20"/>
        <w:ind w:firstLine="0"/>
        <w:rPr>
          <w:ins w:id="1831" w:author="Смурыгин Андрей Юрьевич" w:date="2025-10-14T15:35:00Z"/>
          <w:rFonts w:ascii="Times New Roman" w:hAnsi="Times New Roman"/>
          <w:b/>
          <w:sz w:val="24"/>
          <w:szCs w:val="24"/>
          <w:rPrChange w:id="1832" w:author="Смурыгин Андрей Юрьевич" w:date="2025-10-14T15:37:00Z">
            <w:rPr>
              <w:ins w:id="1833" w:author="Смурыгин Андрей Юрьевич" w:date="2025-10-14T15:35:00Z"/>
              <w:rFonts w:cs="Arial"/>
              <w:b/>
              <w:sz w:val="24"/>
              <w:szCs w:val="24"/>
            </w:rPr>
          </w:rPrChange>
        </w:rPr>
      </w:pPr>
    </w:p>
    <w:p w:rsidR="00434DBE" w:rsidRPr="00E26383" w:rsidRDefault="00E26383">
      <w:pPr>
        <w:spacing w:after="100" w:afterAutospacing="1" w:line="276" w:lineRule="auto"/>
        <w:jc w:val="center"/>
        <w:rPr>
          <w:ins w:id="1834" w:author="Смурыгин Андрей Юрьевич" w:date="2025-10-14T15:35:00Z"/>
          <w:rFonts w:eastAsia="Calibri"/>
          <w:b/>
          <w:sz w:val="28"/>
          <w:szCs w:val="28"/>
          <w:lang w:eastAsia="en-US"/>
          <w:rPrChange w:id="1835" w:author="Смурыгин Андрей Юрьевич" w:date="2025-10-14T17:01:00Z">
            <w:rPr>
              <w:ins w:id="1836" w:author="Смурыгин Андрей Юрьевич" w:date="2025-10-14T15:35:00Z"/>
              <w:rFonts w:cs="Arial"/>
              <w:b/>
              <w:sz w:val="24"/>
              <w:szCs w:val="24"/>
            </w:rPr>
          </w:rPrChange>
        </w:rPr>
        <w:pPrChange w:id="1837" w:author="Смурыгин Андрей Юрьевич" w:date="2025-10-14T17:01:00Z">
          <w:pPr>
            <w:pStyle w:val="20"/>
            <w:ind w:firstLine="0"/>
          </w:pPr>
        </w:pPrChange>
      </w:pPr>
      <w:ins w:id="1838" w:author="Смурыгин Андрей Юрьевич" w:date="2025-10-14T17:01:00Z">
        <w:r w:rsidRPr="00E26383">
          <w:rPr>
            <w:rFonts w:eastAsia="Calibri"/>
            <w:b/>
            <w:sz w:val="28"/>
            <w:szCs w:val="28"/>
            <w:lang w:eastAsia="en-US"/>
            <w:rPrChange w:id="1839" w:author="Смурыгин Андрей Юрьевич" w:date="2025-10-14T17:01:00Z">
              <w:rPr/>
            </w:rPrChange>
          </w:rPr>
          <w:t>Декларация о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ins>
    </w:p>
    <w:p w:rsidR="00E26383" w:rsidRDefault="00E26383">
      <w:pPr>
        <w:pStyle w:val="30"/>
        <w:spacing w:after="120" w:line="276" w:lineRule="auto"/>
        <w:ind w:left="0" w:firstLine="284"/>
        <w:rPr>
          <w:ins w:id="1840" w:author="Смурыгин Андрей Юрьевич" w:date="2025-10-14T17:07:00Z"/>
          <w:rFonts w:ascii="Times New Roman" w:hAnsi="Times New Roman"/>
          <w:sz w:val="22"/>
          <w:szCs w:val="22"/>
        </w:rPr>
        <w:pPrChange w:id="1841" w:author="Смурыгин Андрей Юрьевич" w:date="2025-10-14T17:30:00Z">
          <w:pPr>
            <w:pStyle w:val="20"/>
            <w:ind w:firstLine="0"/>
          </w:pPr>
        </w:pPrChange>
      </w:pPr>
      <w:ins w:id="1842" w:author="Смурыгин Андрей Юрьевич" w:date="2025-10-14T17:02:00Z">
        <w:r w:rsidRPr="00E26383">
          <w:rPr>
            <w:rFonts w:ascii="Times New Roman" w:hAnsi="Times New Roman"/>
            <w:sz w:val="22"/>
            <w:szCs w:val="22"/>
            <w:rPrChange w:id="1843" w:author="Смурыгин Андрей Юрьевич" w:date="2025-10-14T17:02:00Z">
              <w:rPr/>
            </w:rPrChange>
          </w:rPr>
          <w:t>Банк, как брокер, не предоставляет услуг, связанных с совершением сделок на срочном рынке, поэтому данный вид риска отсутствует</w:t>
        </w:r>
        <w:r>
          <w:rPr>
            <w:rFonts w:ascii="Times New Roman" w:hAnsi="Times New Roman"/>
            <w:sz w:val="22"/>
            <w:szCs w:val="22"/>
          </w:rPr>
          <w:t>.</w:t>
        </w:r>
      </w:ins>
    </w:p>
    <w:p w:rsidR="00E26383" w:rsidRDefault="00E26383">
      <w:pPr>
        <w:pStyle w:val="30"/>
        <w:spacing w:after="120"/>
        <w:ind w:left="0" w:firstLine="284"/>
        <w:rPr>
          <w:ins w:id="1844" w:author="Смурыгин Андрей Юрьевич" w:date="2025-10-15T10:44:00Z"/>
          <w:rFonts w:ascii="Times New Roman" w:hAnsi="Times New Roman"/>
          <w:sz w:val="22"/>
          <w:szCs w:val="22"/>
        </w:rPr>
        <w:pPrChange w:id="1845" w:author="Смурыгин Андрей Юрьевич" w:date="2025-10-14T17:09:00Z">
          <w:pPr>
            <w:pStyle w:val="20"/>
            <w:ind w:firstLine="0"/>
          </w:pPr>
        </w:pPrChange>
      </w:pPr>
    </w:p>
    <w:p w:rsidR="002E42C3" w:rsidRDefault="002E42C3">
      <w:pPr>
        <w:pStyle w:val="30"/>
        <w:spacing w:after="120"/>
        <w:ind w:left="0" w:firstLine="284"/>
        <w:rPr>
          <w:ins w:id="1846" w:author="Смурыгин Андрей Юрьевич" w:date="2025-10-15T10:44:00Z"/>
          <w:rFonts w:ascii="Times New Roman" w:hAnsi="Times New Roman"/>
          <w:sz w:val="22"/>
          <w:szCs w:val="22"/>
        </w:rPr>
        <w:pPrChange w:id="1847" w:author="Смурыгин Андрей Юрьевич" w:date="2025-10-14T17:09:00Z">
          <w:pPr>
            <w:pStyle w:val="20"/>
            <w:ind w:firstLine="0"/>
          </w:pPr>
        </w:pPrChange>
      </w:pPr>
    </w:p>
    <w:p w:rsidR="002E42C3" w:rsidRDefault="002E42C3">
      <w:pPr>
        <w:pStyle w:val="30"/>
        <w:spacing w:after="120"/>
        <w:ind w:left="0" w:firstLine="284"/>
        <w:rPr>
          <w:ins w:id="1848" w:author="Смурыгин Андрей Юрьевич" w:date="2025-10-15T10:44:00Z"/>
          <w:rFonts w:ascii="Times New Roman" w:hAnsi="Times New Roman"/>
          <w:sz w:val="22"/>
          <w:szCs w:val="22"/>
        </w:rPr>
        <w:pPrChange w:id="1849" w:author="Смурыгин Андрей Юрьевич" w:date="2025-10-14T17:09:00Z">
          <w:pPr>
            <w:pStyle w:val="20"/>
            <w:ind w:firstLine="0"/>
          </w:pPr>
        </w:pPrChange>
      </w:pPr>
    </w:p>
    <w:p w:rsidR="002E42C3" w:rsidRDefault="002E42C3">
      <w:pPr>
        <w:pStyle w:val="30"/>
        <w:spacing w:after="120"/>
        <w:ind w:left="0" w:firstLine="284"/>
        <w:rPr>
          <w:ins w:id="1850" w:author="Смурыгин Андрей Юрьевич" w:date="2025-10-15T10:44:00Z"/>
          <w:rFonts w:ascii="Times New Roman" w:hAnsi="Times New Roman"/>
          <w:sz w:val="22"/>
          <w:szCs w:val="22"/>
        </w:rPr>
        <w:pPrChange w:id="1851" w:author="Смурыгин Андрей Юрьевич" w:date="2025-10-14T17:09:00Z">
          <w:pPr>
            <w:pStyle w:val="20"/>
            <w:ind w:firstLine="0"/>
          </w:pPr>
        </w:pPrChange>
      </w:pPr>
    </w:p>
    <w:p w:rsidR="002E42C3" w:rsidRDefault="002E42C3">
      <w:pPr>
        <w:pStyle w:val="30"/>
        <w:spacing w:after="120"/>
        <w:ind w:left="0" w:firstLine="284"/>
        <w:rPr>
          <w:ins w:id="1852" w:author="Смурыгин Андрей Юрьевич" w:date="2025-10-14T17:07:00Z"/>
          <w:rFonts w:ascii="Times New Roman" w:hAnsi="Times New Roman"/>
          <w:sz w:val="22"/>
          <w:szCs w:val="22"/>
        </w:rPr>
        <w:pPrChange w:id="1853" w:author="Смурыгин Андрей Юрьевич" w:date="2025-10-14T17:09:00Z">
          <w:pPr>
            <w:pStyle w:val="20"/>
            <w:ind w:firstLine="0"/>
          </w:pPr>
        </w:pPrChange>
      </w:pPr>
    </w:p>
    <w:p w:rsidR="00E26383" w:rsidRPr="00285737" w:rsidRDefault="00E26383" w:rsidP="00E26383">
      <w:pPr>
        <w:spacing w:after="100" w:afterAutospacing="1" w:line="276" w:lineRule="auto"/>
        <w:jc w:val="center"/>
        <w:rPr>
          <w:ins w:id="1854" w:author="Смурыгин Андрей Юрьевич" w:date="2025-10-14T17:08:00Z"/>
          <w:rFonts w:eastAsia="Calibri"/>
          <w:b/>
          <w:sz w:val="28"/>
          <w:szCs w:val="28"/>
          <w:lang w:eastAsia="en-US"/>
        </w:rPr>
      </w:pPr>
      <w:ins w:id="1855" w:author="Смурыгин Андрей Юрьевич" w:date="2025-10-14T17:08:00Z">
        <w:r>
          <w:rPr>
            <w:rFonts w:eastAsia="Calibri"/>
            <w:b/>
            <w:sz w:val="28"/>
            <w:szCs w:val="28"/>
            <w:lang w:eastAsia="en-US"/>
          </w:rPr>
          <w:t>Декларация</w:t>
        </w:r>
        <w:r w:rsidRPr="00285737">
          <w:rPr>
            <w:rFonts w:eastAsia="Calibri"/>
            <w:b/>
            <w:sz w:val="28"/>
            <w:szCs w:val="28"/>
            <w:lang w:eastAsia="en-US"/>
          </w:rPr>
          <w:t xml:space="preserve"> о рисках, связанных с совершением маржинальных и необеспеченных сделок</w:t>
        </w:r>
      </w:ins>
    </w:p>
    <w:p w:rsidR="00E26383" w:rsidRDefault="00E26383">
      <w:pPr>
        <w:pStyle w:val="30"/>
        <w:spacing w:after="120" w:line="276" w:lineRule="auto"/>
        <w:ind w:left="0" w:firstLine="284"/>
        <w:rPr>
          <w:ins w:id="1856" w:author="Смурыгин Андрей Юрьевич" w:date="2025-10-14T17:09:00Z"/>
          <w:rFonts w:ascii="Times New Roman" w:hAnsi="Times New Roman"/>
          <w:sz w:val="22"/>
          <w:szCs w:val="22"/>
        </w:rPr>
        <w:pPrChange w:id="1857" w:author="Смурыгин Андрей Юрьевич" w:date="2025-10-14T17:30:00Z">
          <w:pPr>
            <w:pStyle w:val="30"/>
            <w:spacing w:after="120"/>
            <w:ind w:left="0" w:firstLine="284"/>
          </w:pPr>
        </w:pPrChange>
      </w:pPr>
      <w:ins w:id="1858" w:author="Смурыгин Андрей Юрьевич" w:date="2025-10-14T17:09:00Z">
        <w:r w:rsidRPr="002E39FB">
          <w:rPr>
            <w:rFonts w:ascii="Times New Roman" w:hAnsi="Times New Roman"/>
            <w:sz w:val="22"/>
            <w:szCs w:val="22"/>
          </w:rPr>
          <w:t>Банк, как брокер, не предоставляет услуг, связанных с совершением сделок на срочном рынке, поэтому данный вид риска отсутствует.</w:t>
        </w:r>
      </w:ins>
    </w:p>
    <w:p w:rsidR="00E26383" w:rsidRDefault="00E26383">
      <w:pPr>
        <w:pStyle w:val="30"/>
        <w:pBdr>
          <w:bottom w:val="single" w:sz="12" w:space="1" w:color="auto"/>
        </w:pBdr>
        <w:spacing w:after="120"/>
        <w:ind w:left="0" w:firstLine="284"/>
        <w:rPr>
          <w:ins w:id="1859" w:author="Смурыгин Андрей Юрьевич" w:date="2025-10-14T17:30:00Z"/>
          <w:rFonts w:ascii="Times New Roman" w:hAnsi="Times New Roman"/>
          <w:sz w:val="22"/>
          <w:szCs w:val="22"/>
        </w:rPr>
        <w:pPrChange w:id="1860" w:author="Смурыгин Андрей Юрьевич" w:date="2025-10-14T17:02:00Z">
          <w:pPr>
            <w:pStyle w:val="20"/>
            <w:ind w:firstLine="0"/>
          </w:pPr>
        </w:pPrChange>
      </w:pPr>
    </w:p>
    <w:p w:rsidR="002E42C3" w:rsidRDefault="002E42C3">
      <w:pPr>
        <w:spacing w:after="100" w:afterAutospacing="1" w:line="276" w:lineRule="auto"/>
        <w:jc w:val="center"/>
        <w:rPr>
          <w:ins w:id="1861" w:author="Смурыгин Андрей Юрьевич" w:date="2025-10-15T10:44:00Z"/>
          <w:rFonts w:eastAsia="Calibri"/>
          <w:b/>
          <w:sz w:val="28"/>
          <w:szCs w:val="28"/>
          <w:lang w:eastAsia="en-US"/>
        </w:rPr>
        <w:pPrChange w:id="1862" w:author="Смурыгин Андрей Юрьевич" w:date="2025-10-15T10:30:00Z">
          <w:pPr>
            <w:pStyle w:val="20"/>
            <w:ind w:firstLine="0"/>
          </w:pPr>
        </w:pPrChange>
      </w:pPr>
    </w:p>
    <w:p w:rsidR="002E42C3" w:rsidRDefault="002E42C3">
      <w:pPr>
        <w:spacing w:after="100" w:afterAutospacing="1" w:line="276" w:lineRule="auto"/>
        <w:jc w:val="center"/>
        <w:rPr>
          <w:ins w:id="1863" w:author="Смурыгин Андрей Юрьевич" w:date="2025-10-15T10:44:00Z"/>
          <w:rFonts w:eastAsia="Calibri"/>
          <w:b/>
          <w:sz w:val="28"/>
          <w:szCs w:val="28"/>
          <w:lang w:eastAsia="en-US"/>
        </w:rPr>
        <w:pPrChange w:id="1864" w:author="Смурыгин Андрей Юрьевич" w:date="2025-10-15T10:30:00Z">
          <w:pPr>
            <w:pStyle w:val="20"/>
            <w:ind w:firstLine="0"/>
          </w:pPr>
        </w:pPrChange>
      </w:pPr>
    </w:p>
    <w:p w:rsidR="002E42C3" w:rsidRDefault="002E42C3">
      <w:pPr>
        <w:spacing w:after="100" w:afterAutospacing="1" w:line="276" w:lineRule="auto"/>
        <w:jc w:val="center"/>
        <w:rPr>
          <w:ins w:id="1865" w:author="Смурыгин Андрей Юрьевич" w:date="2025-10-15T10:44:00Z"/>
          <w:rFonts w:eastAsia="Calibri"/>
          <w:b/>
          <w:sz w:val="28"/>
          <w:szCs w:val="28"/>
          <w:lang w:eastAsia="en-US"/>
        </w:rPr>
        <w:pPrChange w:id="1866" w:author="Смурыгин Андрей Юрьевич" w:date="2025-10-15T10:30:00Z">
          <w:pPr>
            <w:pStyle w:val="20"/>
            <w:ind w:firstLine="0"/>
          </w:pPr>
        </w:pPrChange>
      </w:pPr>
    </w:p>
    <w:p w:rsidR="00132B16" w:rsidRPr="001462A5" w:rsidRDefault="001462A5">
      <w:pPr>
        <w:spacing w:after="100" w:afterAutospacing="1" w:line="276" w:lineRule="auto"/>
        <w:jc w:val="center"/>
        <w:rPr>
          <w:ins w:id="1867" w:author="Смурыгин Андрей Юрьевич" w:date="2025-10-14T17:30:00Z"/>
          <w:rFonts w:eastAsia="Calibri"/>
          <w:b/>
          <w:sz w:val="28"/>
          <w:szCs w:val="28"/>
          <w:lang w:eastAsia="en-US"/>
          <w:rPrChange w:id="1868" w:author="Смурыгин Андрей Юрьевич" w:date="2025-10-15T10:30:00Z">
            <w:rPr>
              <w:ins w:id="1869" w:author="Смурыгин Андрей Юрьевич" w:date="2025-10-14T17:30:00Z"/>
              <w:rFonts w:ascii="Times New Roman" w:hAnsi="Times New Roman"/>
              <w:sz w:val="22"/>
              <w:szCs w:val="22"/>
            </w:rPr>
          </w:rPrChange>
        </w:rPr>
        <w:pPrChange w:id="1870" w:author="Смурыгин Андрей Юрьевич" w:date="2025-10-15T10:30:00Z">
          <w:pPr>
            <w:pStyle w:val="20"/>
            <w:ind w:firstLine="0"/>
          </w:pPr>
        </w:pPrChange>
      </w:pPr>
      <w:ins w:id="1871" w:author="Смурыгин Андрей Юрьевич" w:date="2025-10-15T10:29:00Z">
        <w:r w:rsidRPr="001462A5">
          <w:rPr>
            <w:rFonts w:eastAsia="Calibri"/>
            <w:b/>
            <w:sz w:val="28"/>
            <w:szCs w:val="28"/>
            <w:lang w:eastAsia="en-US"/>
            <w:rPrChange w:id="1872" w:author="Смурыгин Андрей Юрьевич" w:date="2025-10-15T10:30:00Z">
              <w:rPr>
                <w:sz w:val="22"/>
                <w:szCs w:val="22"/>
              </w:rPr>
            </w:rPrChange>
          </w:rPr>
          <w:t>Уведомления</w:t>
        </w:r>
      </w:ins>
    </w:p>
    <w:p w:rsidR="001462A5" w:rsidRDefault="001462A5">
      <w:pPr>
        <w:pStyle w:val="30"/>
        <w:spacing w:after="120"/>
        <w:ind w:left="0" w:firstLine="284"/>
        <w:rPr>
          <w:ins w:id="1873" w:author="Смурыгин Андрей Юрьевич" w:date="2025-10-15T10:35:00Z"/>
          <w:rFonts w:ascii="Times New Roman" w:hAnsi="Times New Roman"/>
          <w:sz w:val="22"/>
          <w:szCs w:val="22"/>
        </w:rPr>
        <w:pPrChange w:id="1874" w:author="Смурыгин Андрей Юрьевич" w:date="2025-10-15T10:33:00Z">
          <w:pPr>
            <w:pStyle w:val="30"/>
            <w:pBdr>
              <w:bottom w:val="single" w:sz="12" w:space="1" w:color="auto"/>
            </w:pBdr>
            <w:spacing w:after="120"/>
            <w:ind w:firstLine="284"/>
          </w:pPr>
        </w:pPrChange>
      </w:pPr>
      <w:ins w:id="1875" w:author="Смурыгин Андрей Юрьевич" w:date="2025-10-15T10:38:00Z">
        <w:r>
          <w:rPr>
            <w:rFonts w:ascii="Times New Roman" w:hAnsi="Times New Roman"/>
            <w:sz w:val="22"/>
            <w:szCs w:val="22"/>
          </w:rPr>
          <w:t>Ф</w:t>
        </w:r>
        <w:r w:rsidRPr="001462A5">
          <w:rPr>
            <w:rFonts w:ascii="Times New Roman" w:hAnsi="Times New Roman"/>
            <w:sz w:val="22"/>
            <w:szCs w:val="22"/>
          </w:rPr>
          <w:t xml:space="preserve">инансовые услуги в рамках настоящего </w:t>
        </w:r>
        <w:r>
          <w:rPr>
            <w:rFonts w:ascii="Times New Roman" w:hAnsi="Times New Roman"/>
            <w:sz w:val="22"/>
            <w:szCs w:val="22"/>
          </w:rPr>
          <w:t>Регламента</w:t>
        </w:r>
        <w:r w:rsidRPr="001462A5">
          <w:rPr>
            <w:rFonts w:ascii="Times New Roman" w:hAnsi="Times New Roman"/>
            <w:sz w:val="22"/>
            <w:szCs w:val="22"/>
          </w:rPr>
          <w:t xml:space="preserve"> не являются услугами по открытию банковских счетов и приему вкладов,</w:t>
        </w:r>
        <w:r>
          <w:rPr>
            <w:rFonts w:ascii="Times New Roman" w:hAnsi="Times New Roman"/>
            <w:sz w:val="22"/>
            <w:szCs w:val="22"/>
          </w:rPr>
          <w:t xml:space="preserve"> </w:t>
        </w:r>
      </w:ins>
      <w:ins w:id="1876" w:author="Смурыгин Андрей Юрьевич" w:date="2025-10-15T10:35:00Z">
        <w:r>
          <w:rPr>
            <w:rFonts w:ascii="Times New Roman" w:hAnsi="Times New Roman"/>
            <w:sz w:val="22"/>
            <w:szCs w:val="22"/>
          </w:rPr>
          <w:t>Д</w:t>
        </w:r>
        <w:r w:rsidRPr="001462A5">
          <w:rPr>
            <w:rFonts w:ascii="Times New Roman" w:hAnsi="Times New Roman"/>
            <w:sz w:val="22"/>
            <w:szCs w:val="22"/>
            <w:rPrChange w:id="1877" w:author="Смурыгин Андрей Юрьевич" w:date="2025-10-15T10:35:00Z">
              <w:rPr/>
            </w:rPrChange>
          </w:rPr>
          <w:t>енежные средства, переданные брокеру, являющемуся кредитной организацией, не подлежат страхованию в соответствии с Федеральным законом от 23 декабря 2003 года N 177-ФЗ "О страховании вкладов в банках Российской Федерации"</w:t>
        </w:r>
        <w:r>
          <w:rPr>
            <w:rFonts w:ascii="Times New Roman" w:hAnsi="Times New Roman"/>
            <w:sz w:val="22"/>
            <w:szCs w:val="22"/>
          </w:rPr>
          <w:t>.</w:t>
        </w:r>
      </w:ins>
    </w:p>
    <w:p w:rsidR="001462A5" w:rsidRDefault="00B70B1A">
      <w:pPr>
        <w:pStyle w:val="30"/>
        <w:spacing w:after="120"/>
        <w:ind w:left="0" w:firstLine="284"/>
        <w:rPr>
          <w:ins w:id="1878" w:author="Смурыгин Андрей Юрьевич" w:date="2025-10-15T10:35:00Z"/>
          <w:rFonts w:ascii="Times New Roman" w:hAnsi="Times New Roman"/>
          <w:sz w:val="22"/>
          <w:szCs w:val="22"/>
        </w:rPr>
        <w:pPrChange w:id="1879" w:author="Смурыгин Андрей Юрьевич" w:date="2025-10-15T10:33:00Z">
          <w:pPr>
            <w:pStyle w:val="30"/>
            <w:pBdr>
              <w:bottom w:val="single" w:sz="12" w:space="1" w:color="auto"/>
            </w:pBdr>
            <w:spacing w:after="120"/>
            <w:ind w:firstLine="284"/>
          </w:pPr>
        </w:pPrChange>
      </w:pPr>
      <w:bookmarkStart w:id="1880" w:name="_GoBack"/>
      <w:ins w:id="1881" w:author="Смурыгин Андрей Юрьевич" w:date="2025-10-15T12:47:00Z">
        <w:r w:rsidRPr="00B70B1A">
          <w:rPr>
            <w:rFonts w:ascii="Times New Roman" w:hAnsi="Times New Roman"/>
            <w:sz w:val="22"/>
            <w:szCs w:val="22"/>
          </w:rPr>
          <w:t xml:space="preserve">Клиент </w:t>
        </w:r>
        <w:bookmarkEnd w:id="1880"/>
        <w:r w:rsidRPr="00B70B1A">
          <w:rPr>
            <w:rFonts w:ascii="Times New Roman" w:hAnsi="Times New Roman"/>
            <w:sz w:val="22"/>
            <w:szCs w:val="22"/>
          </w:rPr>
          <w:t>имеет право запретить Банку использовать принадлежащие ему ценные бумаги или денежные средства. В случае направления Заявления об отказе от предоставления Банку права использования в своих интересах денежных средств и (или) ценных бумаг объем оказываемых услуг на финансовом рынке будет ограничен в части способов подачи поручений на торговые и неторговые операции, с момента получения такого заявления Банком. С указанной даты подача поручений возможна будет возможна исключительно путем предоставления оригиналов документов на бумажном носителе. Форма такого заявления содержатся в Приложение № 19.</w:t>
        </w:r>
      </w:ins>
    </w:p>
    <w:p w:rsidR="001462A5" w:rsidRPr="001462A5" w:rsidRDefault="001462A5">
      <w:pPr>
        <w:pStyle w:val="30"/>
        <w:spacing w:after="120"/>
        <w:ind w:left="0" w:firstLine="284"/>
        <w:rPr>
          <w:ins w:id="1882" w:author="Смурыгин Андрей Юрьевич" w:date="2025-10-15T10:31:00Z"/>
          <w:rFonts w:ascii="Times New Roman" w:hAnsi="Times New Roman"/>
          <w:sz w:val="22"/>
          <w:szCs w:val="22"/>
        </w:rPr>
        <w:pPrChange w:id="1883" w:author="Смурыгин Андрей Юрьевич" w:date="2025-10-15T10:33:00Z">
          <w:pPr>
            <w:pStyle w:val="30"/>
            <w:pBdr>
              <w:bottom w:val="single" w:sz="12" w:space="1" w:color="auto"/>
            </w:pBdr>
            <w:spacing w:after="120"/>
            <w:ind w:firstLine="284"/>
          </w:pPr>
        </w:pPrChange>
      </w:pPr>
      <w:ins w:id="1884" w:author="Смурыгин Андрей Юрьевич" w:date="2025-10-15T10:31:00Z">
        <w:r w:rsidRPr="001462A5">
          <w:rPr>
            <w:rFonts w:ascii="Times New Roman" w:hAnsi="Times New Roman"/>
            <w:sz w:val="22"/>
            <w:szCs w:val="22"/>
          </w:rPr>
          <w:t>Вы имеете право на получение по запросу следующей информации:</w:t>
        </w:r>
      </w:ins>
    </w:p>
    <w:p w:rsidR="001462A5" w:rsidRPr="001462A5" w:rsidRDefault="001462A5">
      <w:pPr>
        <w:pStyle w:val="30"/>
        <w:spacing w:after="120"/>
        <w:ind w:left="284" w:firstLine="284"/>
        <w:rPr>
          <w:ins w:id="1885" w:author="Смурыгин Андрей Юрьевич" w:date="2025-10-15T10:31:00Z"/>
          <w:rFonts w:ascii="Times New Roman" w:hAnsi="Times New Roman"/>
          <w:sz w:val="22"/>
          <w:szCs w:val="22"/>
        </w:rPr>
        <w:pPrChange w:id="1886" w:author="Смурыгин Андрей Юрьевич" w:date="2025-10-15T10:33:00Z">
          <w:pPr>
            <w:pStyle w:val="30"/>
            <w:pBdr>
              <w:bottom w:val="single" w:sz="12" w:space="1" w:color="auto"/>
            </w:pBdr>
            <w:spacing w:after="120"/>
            <w:ind w:firstLine="284"/>
          </w:pPr>
        </w:pPrChange>
      </w:pPr>
      <w:ins w:id="1887" w:author="Смурыгин Андрей Юрьевич" w:date="2025-10-15T10:31:00Z">
        <w:r w:rsidRPr="001462A5">
          <w:rPr>
            <w:rFonts w:ascii="Times New Roman" w:hAnsi="Times New Roman"/>
            <w:sz w:val="22"/>
            <w:szCs w:val="22"/>
          </w:rPr>
          <w:t>1. О видах и суммах платежей (порядке определения сумм платежей), которые</w:t>
        </w:r>
        <w:r>
          <w:rPr>
            <w:rFonts w:ascii="Times New Roman" w:hAnsi="Times New Roman"/>
            <w:sz w:val="22"/>
            <w:szCs w:val="22"/>
          </w:rPr>
          <w:t xml:space="preserve"> </w:t>
        </w:r>
        <w:r w:rsidRPr="001462A5">
          <w:rPr>
            <w:rFonts w:ascii="Times New Roman" w:hAnsi="Times New Roman"/>
            <w:sz w:val="22"/>
            <w:szCs w:val="22"/>
          </w:rPr>
          <w:t>получатель финансовой услуги должен будет уплатить за предоставление ему</w:t>
        </w:r>
        <w:r>
          <w:rPr>
            <w:rFonts w:ascii="Times New Roman" w:hAnsi="Times New Roman"/>
            <w:sz w:val="22"/>
            <w:szCs w:val="22"/>
          </w:rPr>
          <w:t xml:space="preserve"> </w:t>
        </w:r>
        <w:r w:rsidRPr="001462A5">
          <w:rPr>
            <w:rFonts w:ascii="Times New Roman" w:hAnsi="Times New Roman"/>
            <w:sz w:val="22"/>
            <w:szCs w:val="22"/>
          </w:rPr>
          <w:t>финансовой услуги, включая информацию о размере вознаграждения (порядке</w:t>
        </w:r>
        <w:r>
          <w:rPr>
            <w:rFonts w:ascii="Times New Roman" w:hAnsi="Times New Roman"/>
            <w:sz w:val="22"/>
            <w:szCs w:val="22"/>
          </w:rPr>
          <w:t xml:space="preserve"> </w:t>
        </w:r>
        <w:r w:rsidRPr="001462A5">
          <w:rPr>
            <w:rFonts w:ascii="Times New Roman" w:hAnsi="Times New Roman"/>
            <w:sz w:val="22"/>
            <w:szCs w:val="22"/>
          </w:rPr>
          <w:t>определения размера вознаграждения) брокера и порядке его уплаты</w:t>
        </w:r>
      </w:ins>
      <w:ins w:id="1888" w:author="Смурыгин Андрей Юрьевич" w:date="2025-10-15T10:32:00Z">
        <w:r>
          <w:rPr>
            <w:rFonts w:ascii="Times New Roman" w:hAnsi="Times New Roman"/>
            <w:sz w:val="22"/>
            <w:szCs w:val="22"/>
          </w:rPr>
          <w:t>;</w:t>
        </w:r>
      </w:ins>
    </w:p>
    <w:p w:rsidR="001462A5" w:rsidRPr="001462A5" w:rsidRDefault="001462A5">
      <w:pPr>
        <w:pStyle w:val="30"/>
        <w:spacing w:after="120"/>
        <w:ind w:left="284" w:firstLine="284"/>
        <w:rPr>
          <w:ins w:id="1889" w:author="Смурыгин Андрей Юрьевич" w:date="2025-10-15T10:31:00Z"/>
          <w:rFonts w:ascii="Times New Roman" w:hAnsi="Times New Roman"/>
          <w:sz w:val="22"/>
          <w:szCs w:val="22"/>
        </w:rPr>
        <w:pPrChange w:id="1890" w:author="Смурыгин Андрей Юрьевич" w:date="2025-10-15T10:33:00Z">
          <w:pPr>
            <w:pStyle w:val="30"/>
            <w:pBdr>
              <w:bottom w:val="single" w:sz="12" w:space="1" w:color="auto"/>
            </w:pBdr>
            <w:spacing w:after="120"/>
            <w:ind w:firstLine="284"/>
          </w:pPr>
        </w:pPrChange>
      </w:pPr>
      <w:ins w:id="1891" w:author="Смурыгин Андрей Юрьевич" w:date="2025-10-15T10:31:00Z">
        <w:r w:rsidRPr="001462A5">
          <w:rPr>
            <w:rFonts w:ascii="Times New Roman" w:hAnsi="Times New Roman"/>
            <w:sz w:val="22"/>
            <w:szCs w:val="22"/>
          </w:rPr>
          <w:lastRenderedPageBreak/>
          <w:t xml:space="preserve">2. </w:t>
        </w:r>
      </w:ins>
      <w:ins w:id="1892" w:author="Смурыгин Андрей Юрьевич" w:date="2025-10-15T10:41:00Z">
        <w:r w:rsidR="005D5E93">
          <w:rPr>
            <w:rFonts w:ascii="Times New Roman" w:hAnsi="Times New Roman"/>
            <w:sz w:val="22"/>
            <w:szCs w:val="22"/>
          </w:rPr>
          <w:t>И</w:t>
        </w:r>
        <w:r w:rsidR="005D5E93" w:rsidRPr="005D5E93">
          <w:rPr>
            <w:rFonts w:ascii="Times New Roman" w:hAnsi="Times New Roman"/>
            <w:sz w:val="22"/>
            <w:szCs w:val="22"/>
          </w:rPr>
          <w:t>нформации, указанной в пунктах 2.8.3 и 2.8.4 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r w:rsidR="005D5E93">
          <w:rPr>
            <w:rFonts w:ascii="Times New Roman" w:hAnsi="Times New Roman"/>
            <w:sz w:val="22"/>
            <w:szCs w:val="22"/>
          </w:rPr>
          <w:t xml:space="preserve"> в</w:t>
        </w:r>
      </w:ins>
      <w:ins w:id="1893" w:author="Смурыгин Андрей Юрьевич" w:date="2025-10-15T10:31:00Z">
        <w:r w:rsidRPr="001462A5">
          <w:rPr>
            <w:rFonts w:ascii="Times New Roman" w:hAnsi="Times New Roman"/>
            <w:sz w:val="22"/>
            <w:szCs w:val="22"/>
          </w:rPr>
          <w:t xml:space="preserve"> отношении паев паевых инвестиционных фондов:</w:t>
        </w:r>
      </w:ins>
    </w:p>
    <w:p w:rsidR="001462A5" w:rsidRPr="001462A5" w:rsidRDefault="001462A5">
      <w:pPr>
        <w:pStyle w:val="30"/>
        <w:spacing w:after="120"/>
        <w:ind w:left="284" w:firstLine="284"/>
        <w:rPr>
          <w:ins w:id="1894" w:author="Смурыгин Андрей Юрьевич" w:date="2025-10-15T10:31:00Z"/>
          <w:rFonts w:ascii="Times New Roman" w:hAnsi="Times New Roman"/>
          <w:sz w:val="22"/>
          <w:szCs w:val="22"/>
        </w:rPr>
        <w:pPrChange w:id="1895" w:author="Смурыгин Андрей Юрьевич" w:date="2025-10-15T10:33:00Z">
          <w:pPr>
            <w:pStyle w:val="30"/>
            <w:pBdr>
              <w:bottom w:val="single" w:sz="12" w:space="1" w:color="auto"/>
            </w:pBdr>
            <w:spacing w:after="120"/>
            <w:ind w:firstLine="284"/>
          </w:pPr>
        </w:pPrChange>
      </w:pPr>
      <w:ins w:id="1896" w:author="Смурыгин Андрей Юрьевич" w:date="2025-10-15T10:31:00Z">
        <w:r w:rsidRPr="001462A5">
          <w:rPr>
            <w:rFonts w:ascii="Times New Roman" w:hAnsi="Times New Roman"/>
            <w:sz w:val="22"/>
            <w:szCs w:val="22"/>
          </w:rPr>
          <w:t>• инвестиционная декларация паевого инвестиционного фонда</w:t>
        </w:r>
      </w:ins>
      <w:ins w:id="1897" w:author="Смурыгин Андрей Юрьевич" w:date="2025-10-15T10:32:00Z">
        <w:r>
          <w:rPr>
            <w:rFonts w:ascii="Times New Roman" w:hAnsi="Times New Roman"/>
            <w:sz w:val="22"/>
            <w:szCs w:val="22"/>
          </w:rPr>
          <w:t>;</w:t>
        </w:r>
      </w:ins>
    </w:p>
    <w:p w:rsidR="001462A5" w:rsidRPr="001462A5" w:rsidRDefault="001462A5">
      <w:pPr>
        <w:pStyle w:val="30"/>
        <w:spacing w:after="120"/>
        <w:ind w:left="284" w:firstLine="284"/>
        <w:rPr>
          <w:ins w:id="1898" w:author="Смурыгин Андрей Юрьевич" w:date="2025-10-15T10:31:00Z"/>
          <w:rFonts w:ascii="Times New Roman" w:hAnsi="Times New Roman"/>
          <w:sz w:val="22"/>
          <w:szCs w:val="22"/>
        </w:rPr>
        <w:pPrChange w:id="1899" w:author="Смурыгин Андрей Юрьевич" w:date="2025-10-15T10:33:00Z">
          <w:pPr>
            <w:pStyle w:val="30"/>
            <w:pBdr>
              <w:bottom w:val="single" w:sz="12" w:space="1" w:color="auto"/>
            </w:pBdr>
            <w:spacing w:after="120"/>
            <w:ind w:firstLine="284"/>
          </w:pPr>
        </w:pPrChange>
      </w:pPr>
      <w:ins w:id="1900" w:author="Смурыгин Андрей Юрьевич" w:date="2025-10-15T10:31:00Z">
        <w:r w:rsidRPr="001462A5">
          <w:rPr>
            <w:rFonts w:ascii="Times New Roman" w:hAnsi="Times New Roman"/>
            <w:sz w:val="22"/>
            <w:szCs w:val="22"/>
          </w:rPr>
          <w:t>• источник получения сведений об изменении расчетной стоимости</w:t>
        </w:r>
      </w:ins>
      <w:ins w:id="1901" w:author="Смурыгин Андрей Юрьевич" w:date="2025-10-15T10:32:00Z">
        <w:r>
          <w:rPr>
            <w:rFonts w:ascii="Times New Roman" w:hAnsi="Times New Roman"/>
            <w:sz w:val="22"/>
            <w:szCs w:val="22"/>
          </w:rPr>
          <w:t xml:space="preserve"> </w:t>
        </w:r>
      </w:ins>
      <w:ins w:id="1902" w:author="Смурыгин Андрей Юрьевич" w:date="2025-10-15T10:31:00Z">
        <w:r w:rsidRPr="001462A5">
          <w:rPr>
            <w:rFonts w:ascii="Times New Roman" w:hAnsi="Times New Roman"/>
            <w:sz w:val="22"/>
            <w:szCs w:val="22"/>
          </w:rPr>
          <w:t>инвестиционного пая за последние шесть месяцев (в случае предоставления</w:t>
        </w:r>
      </w:ins>
      <w:ins w:id="1903" w:author="Смурыгин Андрей Юрьевич" w:date="2025-10-15T10:32:00Z">
        <w:r>
          <w:rPr>
            <w:rFonts w:ascii="Times New Roman" w:hAnsi="Times New Roman"/>
            <w:sz w:val="22"/>
            <w:szCs w:val="22"/>
          </w:rPr>
          <w:t xml:space="preserve"> </w:t>
        </w:r>
      </w:ins>
      <w:ins w:id="1904" w:author="Смурыгин Андрей Юрьевич" w:date="2025-10-15T10:31:00Z">
        <w:r w:rsidRPr="001462A5">
          <w:rPr>
            <w:rFonts w:ascii="Times New Roman" w:hAnsi="Times New Roman"/>
            <w:sz w:val="22"/>
            <w:szCs w:val="22"/>
          </w:rPr>
          <w:t>такой информации управляющей компанией паевого инвестиционного фонда</w:t>
        </w:r>
      </w:ins>
      <w:ins w:id="1905" w:author="Смурыгин Андрей Юрьевич" w:date="2025-10-15T10:32:00Z">
        <w:r>
          <w:rPr>
            <w:rFonts w:ascii="Times New Roman" w:hAnsi="Times New Roman"/>
            <w:sz w:val="22"/>
            <w:szCs w:val="22"/>
          </w:rPr>
          <w:t xml:space="preserve"> </w:t>
        </w:r>
      </w:ins>
      <w:ins w:id="1906" w:author="Смурыгин Андрей Юрьевич" w:date="2025-10-15T10:31:00Z">
        <w:r w:rsidRPr="001462A5">
          <w:rPr>
            <w:rFonts w:ascii="Times New Roman" w:hAnsi="Times New Roman"/>
            <w:sz w:val="22"/>
            <w:szCs w:val="22"/>
          </w:rPr>
          <w:t>и (или) нахождения такой информации в свободном доступе)</w:t>
        </w:r>
      </w:ins>
      <w:ins w:id="1907" w:author="Смурыгин Андрей Юрьевич" w:date="2025-10-15T10:32:00Z">
        <w:r>
          <w:rPr>
            <w:rFonts w:ascii="Times New Roman" w:hAnsi="Times New Roman"/>
            <w:sz w:val="22"/>
            <w:szCs w:val="22"/>
          </w:rPr>
          <w:t>;</w:t>
        </w:r>
      </w:ins>
    </w:p>
    <w:p w:rsidR="001462A5" w:rsidRPr="001462A5" w:rsidRDefault="001462A5">
      <w:pPr>
        <w:pStyle w:val="30"/>
        <w:spacing w:after="120"/>
        <w:ind w:left="284" w:firstLine="284"/>
        <w:rPr>
          <w:ins w:id="1908" w:author="Смурыгин Андрей Юрьевич" w:date="2025-10-15T10:31:00Z"/>
          <w:rFonts w:ascii="Times New Roman" w:hAnsi="Times New Roman"/>
          <w:sz w:val="22"/>
          <w:szCs w:val="22"/>
        </w:rPr>
        <w:pPrChange w:id="1909" w:author="Смурыгин Андрей Юрьевич" w:date="2025-10-15T10:33:00Z">
          <w:pPr>
            <w:pStyle w:val="30"/>
            <w:pBdr>
              <w:bottom w:val="single" w:sz="12" w:space="1" w:color="auto"/>
            </w:pBdr>
            <w:spacing w:after="120"/>
            <w:ind w:firstLine="284"/>
          </w:pPr>
        </w:pPrChange>
      </w:pPr>
      <w:ins w:id="1910" w:author="Смурыгин Андрей Юрьевич" w:date="2025-10-15T10:31:00Z">
        <w:r w:rsidRPr="001462A5">
          <w:rPr>
            <w:rFonts w:ascii="Times New Roman" w:hAnsi="Times New Roman"/>
            <w:sz w:val="22"/>
            <w:szCs w:val="22"/>
          </w:rPr>
          <w:t>• источник получения сведений об изменении расчетной стоимости</w:t>
        </w:r>
      </w:ins>
      <w:ins w:id="1911" w:author="Смурыгин Андрей Юрьевич" w:date="2025-10-15T10:32:00Z">
        <w:r>
          <w:rPr>
            <w:rFonts w:ascii="Times New Roman" w:hAnsi="Times New Roman"/>
            <w:sz w:val="22"/>
            <w:szCs w:val="22"/>
          </w:rPr>
          <w:t xml:space="preserve"> </w:t>
        </w:r>
      </w:ins>
      <w:ins w:id="1912" w:author="Смурыгин Андрей Юрьевич" w:date="2025-10-15T10:31:00Z">
        <w:r w:rsidRPr="001462A5">
          <w:rPr>
            <w:rFonts w:ascii="Times New Roman" w:hAnsi="Times New Roman"/>
            <w:sz w:val="22"/>
            <w:szCs w:val="22"/>
          </w:rPr>
          <w:t>инвестиционного пая за последние шесть месяцев (в случае предоставления</w:t>
        </w:r>
      </w:ins>
      <w:ins w:id="1913" w:author="Смурыгин Андрей Юрьевич" w:date="2025-10-15T10:32:00Z">
        <w:r>
          <w:rPr>
            <w:rFonts w:ascii="Times New Roman" w:hAnsi="Times New Roman"/>
            <w:sz w:val="22"/>
            <w:szCs w:val="22"/>
          </w:rPr>
          <w:t xml:space="preserve"> </w:t>
        </w:r>
      </w:ins>
      <w:ins w:id="1914" w:author="Смурыгин Андрей Юрьевич" w:date="2025-10-15T10:31:00Z">
        <w:r w:rsidRPr="001462A5">
          <w:rPr>
            <w:rFonts w:ascii="Times New Roman" w:hAnsi="Times New Roman"/>
            <w:sz w:val="22"/>
            <w:szCs w:val="22"/>
          </w:rPr>
          <w:t>такой информации управляющей компанией паевого инвестиционного фонда</w:t>
        </w:r>
      </w:ins>
      <w:ins w:id="1915" w:author="Смурыгин Андрей Юрьевич" w:date="2025-10-15T10:32:00Z">
        <w:r>
          <w:rPr>
            <w:rFonts w:ascii="Times New Roman" w:hAnsi="Times New Roman"/>
            <w:sz w:val="22"/>
            <w:szCs w:val="22"/>
          </w:rPr>
          <w:t xml:space="preserve"> </w:t>
        </w:r>
      </w:ins>
      <w:ins w:id="1916" w:author="Смурыгин Андрей Юрьевич" w:date="2025-10-15T10:31:00Z">
        <w:r w:rsidRPr="001462A5">
          <w:rPr>
            <w:rFonts w:ascii="Times New Roman" w:hAnsi="Times New Roman"/>
            <w:sz w:val="22"/>
            <w:szCs w:val="22"/>
          </w:rPr>
          <w:t>и (или) нахождения такой информации в свободном доступе)</w:t>
        </w:r>
      </w:ins>
      <w:ins w:id="1917" w:author="Смурыгин Андрей Юрьевич" w:date="2025-10-15T10:32:00Z">
        <w:r>
          <w:rPr>
            <w:rFonts w:ascii="Times New Roman" w:hAnsi="Times New Roman"/>
            <w:sz w:val="22"/>
            <w:szCs w:val="22"/>
          </w:rPr>
          <w:t>;</w:t>
        </w:r>
      </w:ins>
    </w:p>
    <w:p w:rsidR="001462A5" w:rsidRPr="001462A5" w:rsidRDefault="001462A5">
      <w:pPr>
        <w:pStyle w:val="30"/>
        <w:spacing w:after="120"/>
        <w:ind w:left="284" w:firstLine="284"/>
        <w:rPr>
          <w:ins w:id="1918" w:author="Смурыгин Андрей Юрьевич" w:date="2025-10-15T10:31:00Z"/>
          <w:rFonts w:ascii="Times New Roman" w:hAnsi="Times New Roman"/>
          <w:sz w:val="22"/>
          <w:szCs w:val="22"/>
        </w:rPr>
        <w:pPrChange w:id="1919" w:author="Смурыгин Андрей Юрьевич" w:date="2025-10-15T10:33:00Z">
          <w:pPr>
            <w:pStyle w:val="30"/>
            <w:pBdr>
              <w:bottom w:val="single" w:sz="12" w:space="1" w:color="auto"/>
            </w:pBdr>
            <w:spacing w:after="120"/>
            <w:ind w:firstLine="284"/>
          </w:pPr>
        </w:pPrChange>
      </w:pPr>
      <w:ins w:id="1920" w:author="Смурыгин Андрей Юрьевич" w:date="2025-10-15T10:31:00Z">
        <w:r w:rsidRPr="001462A5">
          <w:rPr>
            <w:rFonts w:ascii="Times New Roman" w:hAnsi="Times New Roman"/>
            <w:sz w:val="22"/>
            <w:szCs w:val="22"/>
          </w:rPr>
          <w:t>• размер вознаграждения управляющей компании и общий размер</w:t>
        </w:r>
      </w:ins>
      <w:ins w:id="1921" w:author="Смурыгин Андрей Юрьевич" w:date="2025-10-15T10:32:00Z">
        <w:r>
          <w:rPr>
            <w:rFonts w:ascii="Times New Roman" w:hAnsi="Times New Roman"/>
            <w:sz w:val="22"/>
            <w:szCs w:val="22"/>
          </w:rPr>
          <w:t xml:space="preserve"> </w:t>
        </w:r>
      </w:ins>
      <w:ins w:id="1922" w:author="Смурыгин Андрей Юрьевич" w:date="2025-10-15T10:31:00Z">
        <w:r w:rsidRPr="001462A5">
          <w:rPr>
            <w:rFonts w:ascii="Times New Roman" w:hAnsi="Times New Roman"/>
            <w:sz w:val="22"/>
            <w:szCs w:val="22"/>
          </w:rPr>
          <w:t>вознаграждения специализированного депозитария, лица, осуществляющего</w:t>
        </w:r>
      </w:ins>
      <w:ins w:id="1923" w:author="Смурыгин Андрей Юрьевич" w:date="2025-10-15T10:32:00Z">
        <w:r>
          <w:rPr>
            <w:rFonts w:ascii="Times New Roman" w:hAnsi="Times New Roman"/>
            <w:sz w:val="22"/>
            <w:szCs w:val="22"/>
          </w:rPr>
          <w:t xml:space="preserve"> </w:t>
        </w:r>
      </w:ins>
      <w:ins w:id="1924" w:author="Смурыгин Андрей Юрьевич" w:date="2025-10-15T10:31:00Z">
        <w:r w:rsidRPr="001462A5">
          <w:rPr>
            <w:rFonts w:ascii="Times New Roman" w:hAnsi="Times New Roman"/>
            <w:sz w:val="22"/>
            <w:szCs w:val="22"/>
          </w:rPr>
          <w:t>ведение реестра владельцев инвестиционных паев, аудиторской организации,</w:t>
        </w:r>
      </w:ins>
      <w:ins w:id="1925" w:author="Смурыгин Андрей Юрьевич" w:date="2025-10-15T10:32:00Z">
        <w:r>
          <w:rPr>
            <w:rFonts w:ascii="Times New Roman" w:hAnsi="Times New Roman"/>
            <w:sz w:val="22"/>
            <w:szCs w:val="22"/>
          </w:rPr>
          <w:t xml:space="preserve"> </w:t>
        </w:r>
      </w:ins>
      <w:ins w:id="1926" w:author="Смурыгин Андрей Юрьевич" w:date="2025-10-15T10:31:00Z">
        <w:r w:rsidRPr="001462A5">
          <w:rPr>
            <w:rFonts w:ascii="Times New Roman" w:hAnsi="Times New Roman"/>
            <w:sz w:val="22"/>
            <w:szCs w:val="22"/>
          </w:rPr>
          <w:t>а также оценщика, если инвестиционная декларация паевого инвестиционного</w:t>
        </w:r>
      </w:ins>
      <w:ins w:id="1927" w:author="Смурыгин Андрей Юрьевич" w:date="2025-10-15T10:32:00Z">
        <w:r>
          <w:rPr>
            <w:rFonts w:ascii="Times New Roman" w:hAnsi="Times New Roman"/>
            <w:sz w:val="22"/>
            <w:szCs w:val="22"/>
          </w:rPr>
          <w:t xml:space="preserve"> </w:t>
        </w:r>
      </w:ins>
      <w:ins w:id="1928" w:author="Смурыгин Андрей Юрьевич" w:date="2025-10-15T10:31:00Z">
        <w:r w:rsidRPr="001462A5">
          <w:rPr>
            <w:rFonts w:ascii="Times New Roman" w:hAnsi="Times New Roman"/>
            <w:sz w:val="22"/>
            <w:szCs w:val="22"/>
          </w:rPr>
          <w:t>фонда предусматривает возможность инвестирования в имущество, оценка</w:t>
        </w:r>
      </w:ins>
      <w:ins w:id="1929" w:author="Смурыгин Андрей Юрьевич" w:date="2025-10-15T10:33:00Z">
        <w:r>
          <w:rPr>
            <w:rFonts w:ascii="Times New Roman" w:hAnsi="Times New Roman"/>
            <w:sz w:val="22"/>
            <w:szCs w:val="22"/>
          </w:rPr>
          <w:t xml:space="preserve"> </w:t>
        </w:r>
      </w:ins>
      <w:ins w:id="1930" w:author="Смурыгин Андрей Юрьевич" w:date="2025-10-15T10:31:00Z">
        <w:r w:rsidRPr="001462A5">
          <w:rPr>
            <w:rFonts w:ascii="Times New Roman" w:hAnsi="Times New Roman"/>
            <w:sz w:val="22"/>
            <w:szCs w:val="22"/>
          </w:rPr>
          <w:t>которого осуществляется оценщиком</w:t>
        </w:r>
      </w:ins>
    </w:p>
    <w:p w:rsidR="00132B16" w:rsidRDefault="001462A5">
      <w:pPr>
        <w:pStyle w:val="30"/>
        <w:spacing w:after="120"/>
        <w:ind w:left="284" w:firstLine="284"/>
        <w:rPr>
          <w:ins w:id="1931" w:author="Смурыгин Андрей Юрьевич" w:date="2025-10-14T17:30:00Z"/>
          <w:rFonts w:ascii="Times New Roman" w:hAnsi="Times New Roman"/>
          <w:sz w:val="22"/>
          <w:szCs w:val="22"/>
        </w:rPr>
        <w:pPrChange w:id="1932" w:author="Смурыгин Андрей Юрьевич" w:date="2025-10-15T10:33:00Z">
          <w:pPr>
            <w:pStyle w:val="20"/>
            <w:ind w:firstLine="0"/>
          </w:pPr>
        </w:pPrChange>
      </w:pPr>
      <w:ins w:id="1933" w:author="Смурыгин Андрей Юрьевич" w:date="2025-10-15T10:31:00Z">
        <w:r w:rsidRPr="001462A5">
          <w:rPr>
            <w:rFonts w:ascii="Times New Roman" w:hAnsi="Times New Roman"/>
            <w:sz w:val="22"/>
            <w:szCs w:val="22"/>
          </w:rPr>
          <w:t>• о порядке и сроках выплаты денежной компенсации в связи с погашением</w:t>
        </w:r>
      </w:ins>
      <w:ins w:id="1934" w:author="Смурыгин Андрей Юрьевич" w:date="2025-10-15T10:33:00Z">
        <w:r>
          <w:rPr>
            <w:rFonts w:ascii="Times New Roman" w:hAnsi="Times New Roman"/>
            <w:sz w:val="22"/>
            <w:szCs w:val="22"/>
          </w:rPr>
          <w:t xml:space="preserve"> </w:t>
        </w:r>
      </w:ins>
      <w:ins w:id="1935" w:author="Смурыгин Андрей Юрьевич" w:date="2025-10-15T10:31:00Z">
        <w:r w:rsidRPr="001462A5">
          <w:rPr>
            <w:rFonts w:ascii="Times New Roman" w:hAnsi="Times New Roman"/>
            <w:sz w:val="22"/>
            <w:szCs w:val="22"/>
          </w:rPr>
          <w:t>инвестиционных паев.</w:t>
        </w:r>
      </w:ins>
    </w:p>
    <w:p w:rsidR="00132B16" w:rsidRDefault="00132B16">
      <w:pPr>
        <w:pStyle w:val="30"/>
        <w:pBdr>
          <w:bottom w:val="single" w:sz="12" w:space="1" w:color="auto"/>
        </w:pBdr>
        <w:spacing w:after="120"/>
        <w:ind w:left="0" w:firstLine="284"/>
        <w:rPr>
          <w:ins w:id="1936" w:author="Смурыгин Андрей Юрьевич" w:date="2025-10-14T17:07:00Z"/>
          <w:rFonts w:ascii="Times New Roman" w:hAnsi="Times New Roman"/>
          <w:sz w:val="22"/>
          <w:szCs w:val="22"/>
        </w:rPr>
        <w:pPrChange w:id="1937" w:author="Смурыгин Андрей Юрьевич" w:date="2025-10-14T17:02:00Z">
          <w:pPr>
            <w:pStyle w:val="20"/>
            <w:ind w:firstLine="0"/>
          </w:pPr>
        </w:pPrChange>
      </w:pPr>
    </w:p>
    <w:p w:rsidR="007B0AAC" w:rsidRPr="00E26383" w:rsidDel="00434DBE" w:rsidRDefault="007B0AAC">
      <w:pPr>
        <w:pStyle w:val="30"/>
        <w:spacing w:after="120"/>
        <w:ind w:left="0" w:firstLine="284"/>
        <w:rPr>
          <w:del w:id="1938" w:author="Смурыгин Андрей Юрьевич" w:date="2025-10-14T15:33:00Z"/>
          <w:rFonts w:ascii="Times New Roman" w:hAnsi="Times New Roman"/>
          <w:sz w:val="24"/>
          <w:szCs w:val="24"/>
          <w:rPrChange w:id="1939" w:author="Смурыгин Андрей Юрьевич" w:date="2025-10-14T17:09:00Z">
            <w:rPr>
              <w:del w:id="1940" w:author="Смурыгин Андрей Юрьевич" w:date="2025-10-14T15:33:00Z"/>
              <w:rFonts w:cs="Arial"/>
              <w:b/>
              <w:sz w:val="24"/>
              <w:szCs w:val="24"/>
            </w:rPr>
          </w:rPrChange>
        </w:rPr>
        <w:pPrChange w:id="1941" w:author="Смурыгин Андрей Юрьевич" w:date="2025-10-14T17:02:00Z">
          <w:pPr>
            <w:pStyle w:val="20"/>
            <w:spacing w:before="240"/>
          </w:pPr>
        </w:pPrChange>
      </w:pPr>
      <w:del w:id="1942" w:author="Смурыгин Андрей Юрьевич" w:date="2025-10-14T15:33:00Z">
        <w:r w:rsidRPr="00E26383" w:rsidDel="00434DBE">
          <w:rPr>
            <w:rFonts w:ascii="Times New Roman" w:hAnsi="Times New Roman"/>
            <w:sz w:val="24"/>
            <w:szCs w:val="24"/>
            <w:rPrChange w:id="1943" w:author="Смурыгин Андрей Юрьевич" w:date="2025-10-14T17:09:00Z">
              <w:rPr>
                <w:rFonts w:cs="Arial"/>
                <w:b/>
                <w:sz w:val="24"/>
                <w:szCs w:val="24"/>
              </w:rPr>
            </w:rPrChange>
          </w:rPr>
          <w:delText xml:space="preserve">При заключении сделок Банком от своего имени за счет и по поручению Клиента с одной стороны и с контрагентом (третьим лицом), являющимся аффилированным лицом Банка, с другой стороны, существует риск возникновения конфликта интересов. </w:delText>
        </w:r>
      </w:del>
    </w:p>
    <w:p w:rsidR="007B0AAC" w:rsidRPr="00E26383" w:rsidDel="00434DBE" w:rsidRDefault="007B0AAC">
      <w:pPr>
        <w:pStyle w:val="30"/>
        <w:spacing w:after="120"/>
        <w:ind w:left="0" w:firstLine="284"/>
        <w:rPr>
          <w:del w:id="1944" w:author="Смурыгин Андрей Юрьевич" w:date="2025-10-14T15:33:00Z"/>
          <w:rFonts w:ascii="Times New Roman" w:hAnsi="Times New Roman"/>
          <w:sz w:val="24"/>
          <w:szCs w:val="24"/>
          <w:rPrChange w:id="1945" w:author="Смурыгин Андрей Юрьевич" w:date="2025-10-14T17:09:00Z">
            <w:rPr>
              <w:del w:id="1946" w:author="Смурыгин Андрей Юрьевич" w:date="2025-10-14T15:33:00Z"/>
              <w:rFonts w:cs="Arial"/>
              <w:sz w:val="24"/>
              <w:szCs w:val="24"/>
            </w:rPr>
          </w:rPrChange>
        </w:rPr>
        <w:pPrChange w:id="1947" w:author="Смурыгин Андрей Юрьевич" w:date="2025-10-14T17:02:00Z">
          <w:pPr>
            <w:pStyle w:val="20"/>
            <w:ind w:firstLine="0"/>
          </w:pPr>
        </w:pPrChange>
      </w:pPr>
    </w:p>
    <w:p w:rsidR="0017089C" w:rsidRPr="00E26383" w:rsidDel="00E26383" w:rsidRDefault="0017089C">
      <w:pPr>
        <w:pStyle w:val="30"/>
        <w:spacing w:after="120"/>
        <w:ind w:left="0" w:firstLine="284"/>
        <w:rPr>
          <w:del w:id="1948" w:author="Смурыгин Андрей Юрьевич" w:date="2025-10-14T17:03:00Z"/>
          <w:rFonts w:ascii="Times New Roman" w:hAnsi="Times New Roman"/>
          <w:sz w:val="24"/>
          <w:szCs w:val="24"/>
          <w:rPrChange w:id="1949" w:author="Смурыгин Андрей Юрьевич" w:date="2025-10-14T17:09:00Z">
            <w:rPr>
              <w:del w:id="1950" w:author="Смурыгин Андрей Юрьевич" w:date="2025-10-14T17:03:00Z"/>
              <w:rFonts w:cs="Arial"/>
              <w:sz w:val="24"/>
              <w:szCs w:val="24"/>
            </w:rPr>
          </w:rPrChange>
        </w:rPr>
        <w:pPrChange w:id="1951" w:author="Смурыгин Андрей Юрьевич" w:date="2025-10-14T17:02:00Z">
          <w:pPr>
            <w:pStyle w:val="20"/>
            <w:ind w:firstLine="0"/>
          </w:pPr>
        </w:pPrChange>
      </w:pPr>
    </w:p>
    <w:p w:rsidR="0017089C" w:rsidRPr="00E26383" w:rsidRDefault="00FB09E3" w:rsidP="00F82FC7">
      <w:pPr>
        <w:pStyle w:val="20"/>
        <w:spacing w:before="120"/>
        <w:rPr>
          <w:rFonts w:ascii="Times New Roman" w:hAnsi="Times New Roman"/>
          <w:sz w:val="24"/>
          <w:szCs w:val="24"/>
          <w:lang w:eastAsia="en-US"/>
          <w:rPrChange w:id="1952" w:author="Смурыгин Андрей Юрьевич" w:date="2025-10-14T17:09:00Z">
            <w:rPr>
              <w:rFonts w:cs="Arial"/>
              <w:sz w:val="24"/>
              <w:szCs w:val="24"/>
              <w:lang w:eastAsia="en-US"/>
            </w:rPr>
          </w:rPrChange>
        </w:rPr>
      </w:pPr>
      <w:del w:id="1953" w:author="Смурыгин Андрей Юрьевич" w:date="2025-10-14T17:03:00Z">
        <w:r w:rsidRPr="00E26383" w:rsidDel="00E26383">
          <w:rPr>
            <w:rFonts w:ascii="Times New Roman" w:hAnsi="Times New Roman"/>
            <w:b/>
            <w:sz w:val="24"/>
            <w:szCs w:val="24"/>
            <w:rPrChange w:id="1954" w:author="Смурыгин Андрей Юрьевич" w:date="2025-10-14T17:09:00Z">
              <w:rPr>
                <w:rFonts w:cs="Arial"/>
                <w:b/>
                <w:sz w:val="24"/>
                <w:szCs w:val="24"/>
              </w:rPr>
            </w:rPrChange>
          </w:rPr>
          <w:delText>Также считаем необходимым отметить, что в</w:delText>
        </w:r>
      </w:del>
      <w:ins w:id="1955" w:author="Смурыгин Андрей Юрьевич" w:date="2025-10-14T17:03:00Z">
        <w:r w:rsidR="00E26383" w:rsidRPr="00E26383">
          <w:rPr>
            <w:rFonts w:ascii="Times New Roman" w:hAnsi="Times New Roman"/>
            <w:b/>
            <w:sz w:val="24"/>
            <w:szCs w:val="24"/>
          </w:rPr>
          <w:t>В</w:t>
        </w:r>
      </w:ins>
      <w:r w:rsidRPr="00E26383">
        <w:rPr>
          <w:rFonts w:ascii="Times New Roman" w:hAnsi="Times New Roman"/>
          <w:b/>
          <w:sz w:val="24"/>
          <w:szCs w:val="24"/>
          <w:rPrChange w:id="1956" w:author="Смурыгин Андрей Юрьевич" w:date="2025-10-14T17:09:00Z">
            <w:rPr>
              <w:rFonts w:cs="Arial"/>
              <w:b/>
              <w:sz w:val="24"/>
              <w:szCs w:val="24"/>
            </w:rPr>
          </w:rPrChange>
        </w:rPr>
        <w:t>се вышесказанное не имеет целью заставить Клиента отказаться от осуществления операций на финансовом рынке в РФ</w:t>
      </w:r>
      <w:r w:rsidR="00BA110E" w:rsidRPr="00E26383">
        <w:rPr>
          <w:rFonts w:ascii="Times New Roman" w:hAnsi="Times New Roman"/>
          <w:b/>
          <w:sz w:val="24"/>
          <w:szCs w:val="24"/>
          <w:rPrChange w:id="1957" w:author="Смурыгин Андрей Юрьевич" w:date="2025-10-14T17:09:00Z">
            <w:rPr>
              <w:rFonts w:cs="Arial"/>
              <w:b/>
              <w:sz w:val="24"/>
              <w:szCs w:val="24"/>
            </w:rPr>
          </w:rPrChange>
        </w:rPr>
        <w:t xml:space="preserve">, а лишь призвано помочь Клиенту понять риски </w:t>
      </w:r>
      <w:del w:id="1958" w:author="Смурыгин Андрей Юрьевич" w:date="2025-10-14T17:04:00Z">
        <w:r w:rsidR="00BA110E" w:rsidRPr="00E26383" w:rsidDel="00E26383">
          <w:rPr>
            <w:rFonts w:ascii="Times New Roman" w:hAnsi="Times New Roman"/>
            <w:b/>
            <w:sz w:val="24"/>
            <w:szCs w:val="24"/>
            <w:rPrChange w:id="1959" w:author="Смурыгин Андрей Юрьевич" w:date="2025-10-14T17:09:00Z">
              <w:rPr>
                <w:rFonts w:cs="Arial"/>
                <w:b/>
                <w:sz w:val="24"/>
                <w:szCs w:val="24"/>
              </w:rPr>
            </w:rPrChange>
          </w:rPr>
          <w:delText>этого вида бизнеса</w:delText>
        </w:r>
      </w:del>
      <w:ins w:id="1960" w:author="Смурыгин Андрей Юрьевич" w:date="2025-10-14T17:04:00Z">
        <w:r w:rsidR="00E26383" w:rsidRPr="00E26383">
          <w:rPr>
            <w:rFonts w:ascii="Times New Roman" w:hAnsi="Times New Roman"/>
            <w:b/>
            <w:sz w:val="24"/>
            <w:szCs w:val="24"/>
          </w:rPr>
          <w:t>такой деятельности</w:t>
        </w:r>
      </w:ins>
      <w:r w:rsidR="00BA110E" w:rsidRPr="00E26383">
        <w:rPr>
          <w:rFonts w:ascii="Times New Roman" w:hAnsi="Times New Roman"/>
          <w:b/>
          <w:sz w:val="24"/>
          <w:szCs w:val="24"/>
          <w:rPrChange w:id="1961" w:author="Смурыгин Андрей Юрьевич" w:date="2025-10-14T17:09:00Z">
            <w:rPr>
              <w:rFonts w:cs="Arial"/>
              <w:b/>
              <w:sz w:val="24"/>
              <w:szCs w:val="24"/>
            </w:rPr>
          </w:rPrChange>
        </w:rPr>
        <w:t>, определить их приемлемость, реально оценить свои финансовые цели и возможности и ответственно подойти к решению вопроса о выборе инвестиционной стратегии.</w:t>
      </w:r>
    </w:p>
    <w:p w:rsidR="0017089C" w:rsidRPr="00E26383" w:rsidRDefault="0017089C" w:rsidP="00917766">
      <w:pPr>
        <w:pStyle w:val="20"/>
        <w:spacing w:before="240"/>
        <w:rPr>
          <w:rFonts w:ascii="Times New Roman" w:hAnsi="Times New Roman"/>
          <w:b/>
          <w:sz w:val="24"/>
          <w:szCs w:val="24"/>
          <w:lang w:eastAsia="en-US"/>
          <w:rPrChange w:id="1962" w:author="Смурыгин Андрей Юрьевич" w:date="2025-10-14T17:09:00Z">
            <w:rPr>
              <w:rFonts w:cs="Arial"/>
              <w:b/>
              <w:sz w:val="24"/>
              <w:szCs w:val="24"/>
              <w:lang w:eastAsia="en-US"/>
            </w:rPr>
          </w:rPrChange>
        </w:rPr>
      </w:pPr>
      <w:del w:id="1963" w:author="Смурыгин Андрей Юрьевич" w:date="2025-10-15T10:42:00Z">
        <w:r w:rsidRPr="00E26383" w:rsidDel="005D5E93">
          <w:rPr>
            <w:rFonts w:ascii="Times New Roman" w:hAnsi="Times New Roman"/>
            <w:b/>
            <w:sz w:val="24"/>
            <w:szCs w:val="24"/>
            <w:lang w:eastAsia="en-US"/>
            <w:rPrChange w:id="1964" w:author="Смурыгин Андрей Юрьевич" w:date="2025-10-14T17:09:00Z">
              <w:rPr>
                <w:rFonts w:cs="Arial"/>
                <w:b/>
                <w:sz w:val="24"/>
                <w:szCs w:val="24"/>
                <w:lang w:eastAsia="en-US"/>
              </w:rPr>
            </w:rPrChange>
          </w:rPr>
          <w:delText xml:space="preserve">Учитывая вышеизложенное, </w:delText>
        </w:r>
      </w:del>
      <w:ins w:id="1965" w:author="Смурыгин Андрей Юрьевич" w:date="2025-10-15T10:42:00Z">
        <w:r w:rsidR="005D5E93">
          <w:rPr>
            <w:rFonts w:ascii="Times New Roman" w:hAnsi="Times New Roman"/>
            <w:b/>
            <w:sz w:val="24"/>
            <w:szCs w:val="24"/>
            <w:lang w:eastAsia="en-US"/>
          </w:rPr>
          <w:t>М</w:t>
        </w:r>
      </w:ins>
      <w:del w:id="1966" w:author="Смурыгин Андрей Юрьевич" w:date="2025-10-15T10:42:00Z">
        <w:r w:rsidRPr="00E26383" w:rsidDel="005D5E93">
          <w:rPr>
            <w:rFonts w:ascii="Times New Roman" w:hAnsi="Times New Roman"/>
            <w:b/>
            <w:sz w:val="24"/>
            <w:szCs w:val="24"/>
            <w:lang w:eastAsia="en-US"/>
            <w:rPrChange w:id="1967" w:author="Смурыгин Андрей Юрьевич" w:date="2025-10-14T17:09:00Z">
              <w:rPr>
                <w:rFonts w:cs="Arial"/>
                <w:b/>
                <w:sz w:val="24"/>
                <w:szCs w:val="24"/>
                <w:lang w:eastAsia="en-US"/>
              </w:rPr>
            </w:rPrChange>
          </w:rPr>
          <w:delText>м</w:delText>
        </w:r>
      </w:del>
      <w:r w:rsidRPr="00E26383">
        <w:rPr>
          <w:rFonts w:ascii="Times New Roman" w:hAnsi="Times New Roman"/>
          <w:b/>
          <w:sz w:val="24"/>
          <w:szCs w:val="24"/>
          <w:lang w:eastAsia="en-US"/>
          <w:rPrChange w:id="1968" w:author="Смурыгин Андрей Юрьевич" w:date="2025-10-14T17:09:00Z">
            <w:rPr>
              <w:rFonts w:cs="Arial"/>
              <w:b/>
              <w:sz w:val="24"/>
              <w:szCs w:val="24"/>
              <w:lang w:eastAsia="en-US"/>
            </w:rPr>
          </w:rPrChange>
        </w:rPr>
        <w:t xml:space="preserve">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w:t>
      </w:r>
      <w:del w:id="1969" w:author="Смурыгин Андрей Юрьевич" w:date="2025-10-14T17:04:00Z">
        <w:r w:rsidRPr="00E26383" w:rsidDel="00E26383">
          <w:rPr>
            <w:rFonts w:ascii="Times New Roman" w:hAnsi="Times New Roman"/>
            <w:b/>
            <w:sz w:val="24"/>
            <w:szCs w:val="24"/>
            <w:lang w:eastAsia="en-US"/>
            <w:rPrChange w:id="1970" w:author="Смурыгин Андрей Юрьевич" w:date="2025-10-14T17:09:00Z">
              <w:rPr>
                <w:rFonts w:cs="Arial"/>
                <w:b/>
                <w:sz w:val="24"/>
                <w:szCs w:val="24"/>
                <w:lang w:eastAsia="en-US"/>
              </w:rPr>
            </w:rPrChange>
          </w:rPr>
          <w:delText>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delText>
        </w:r>
      </w:del>
    </w:p>
    <w:sectPr w:rsidR="0017089C" w:rsidRPr="00E26383" w:rsidSect="00695509">
      <w:headerReference w:type="default" r:id="rId7"/>
      <w:footerReference w:type="default" r:id="rId8"/>
      <w:headerReference w:type="first" r:id="rId9"/>
      <w:pgSz w:w="11906" w:h="16838"/>
      <w:pgMar w:top="1134" w:right="1134" w:bottom="1134"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F92" w:rsidRDefault="00222F92">
      <w:r>
        <w:separator/>
      </w:r>
    </w:p>
  </w:endnote>
  <w:endnote w:type="continuationSeparator" w:id="0">
    <w:p w:rsidR="00222F92" w:rsidRDefault="0022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ource Sans 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E70" w:rsidRPr="00917766" w:rsidRDefault="005D5604" w:rsidP="00917766">
    <w:pPr>
      <w:pStyle w:val="a5"/>
      <w:tabs>
        <w:tab w:val="clear" w:pos="4153"/>
        <w:tab w:val="clear" w:pos="8306"/>
      </w:tabs>
      <w:jc w:val="center"/>
      <w:rPr>
        <w:sz w:val="24"/>
        <w:szCs w:val="24"/>
      </w:rPr>
    </w:pPr>
    <w:r w:rsidRPr="00917766">
      <w:rPr>
        <w:sz w:val="24"/>
        <w:szCs w:val="24"/>
      </w:rPr>
      <w:fldChar w:fldCharType="begin"/>
    </w:r>
    <w:r w:rsidRPr="00917766">
      <w:rPr>
        <w:sz w:val="24"/>
        <w:szCs w:val="24"/>
      </w:rPr>
      <w:instrText>PAGE   \* MERGEFORMAT</w:instrText>
    </w:r>
    <w:r w:rsidRPr="00917766">
      <w:rPr>
        <w:sz w:val="24"/>
        <w:szCs w:val="24"/>
      </w:rPr>
      <w:fldChar w:fldCharType="separate"/>
    </w:r>
    <w:r w:rsidR="00B70B1A">
      <w:rPr>
        <w:noProof/>
        <w:sz w:val="24"/>
        <w:szCs w:val="24"/>
      </w:rPr>
      <w:t>14</w:t>
    </w:r>
    <w:r w:rsidRPr="00917766">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F92" w:rsidRDefault="00222F92">
      <w:r>
        <w:separator/>
      </w:r>
    </w:p>
  </w:footnote>
  <w:footnote w:type="continuationSeparator" w:id="0">
    <w:p w:rsidR="00222F92" w:rsidRDefault="00222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459" w:type="dxa"/>
      <w:tblBorders>
        <w:bottom w:val="single" w:sz="4" w:space="0" w:color="auto"/>
      </w:tblBorders>
      <w:tblLayout w:type="fixed"/>
      <w:tblLook w:val="0000" w:firstRow="0" w:lastRow="0" w:firstColumn="0" w:lastColumn="0" w:noHBand="0" w:noVBand="0"/>
    </w:tblPr>
    <w:tblGrid>
      <w:gridCol w:w="3828"/>
      <w:gridCol w:w="6662"/>
    </w:tblGrid>
    <w:tr w:rsidR="00654172" w:rsidRPr="00CE63BD" w:rsidTr="0050392D">
      <w:trPr>
        <w:cantSplit/>
        <w:trHeight w:val="851"/>
      </w:trPr>
      <w:tc>
        <w:tcPr>
          <w:tcW w:w="3828" w:type="dxa"/>
        </w:tcPr>
        <w:p w:rsidR="00654172" w:rsidRPr="00CE63BD" w:rsidRDefault="00654172" w:rsidP="00253AAD">
          <w:pPr>
            <w:spacing w:before="60"/>
            <w:ind w:right="-6"/>
            <w:rPr>
              <w:sz w:val="24"/>
            </w:rPr>
          </w:pPr>
        </w:p>
      </w:tc>
      <w:tc>
        <w:tcPr>
          <w:tcW w:w="6662" w:type="dxa"/>
          <w:vAlign w:val="center"/>
        </w:tcPr>
        <w:p w:rsidR="00654172" w:rsidRPr="00CE63BD" w:rsidRDefault="00654172" w:rsidP="000017E8">
          <w:pPr>
            <w:keepNext/>
            <w:ind w:left="317"/>
            <w:jc w:val="right"/>
            <w:outlineLvl w:val="1"/>
            <w:rPr>
              <w:bCs/>
              <w:iCs/>
              <w:sz w:val="24"/>
              <w:szCs w:val="24"/>
            </w:rPr>
          </w:pPr>
          <w:r w:rsidRPr="00CE63BD">
            <w:rPr>
              <w:bCs/>
              <w:iCs/>
              <w:sz w:val="24"/>
              <w:szCs w:val="24"/>
            </w:rPr>
            <w:t>Приложение №3</w:t>
          </w:r>
        </w:p>
        <w:p w:rsidR="0050392D" w:rsidRDefault="00654172" w:rsidP="00E24B34">
          <w:pPr>
            <w:keepNext/>
            <w:ind w:left="317"/>
            <w:jc w:val="right"/>
            <w:outlineLvl w:val="1"/>
            <w:rPr>
              <w:bCs/>
              <w:i/>
              <w:iCs/>
            </w:rPr>
          </w:pPr>
          <w:r w:rsidRPr="00CE63BD">
            <w:rPr>
              <w:bCs/>
              <w:i/>
              <w:iCs/>
            </w:rPr>
            <w:t xml:space="preserve">к «Регламенту оказания </w:t>
          </w:r>
          <w:r w:rsidR="0050392D">
            <w:rPr>
              <w:bCs/>
              <w:i/>
              <w:iCs/>
            </w:rPr>
            <w:t>ООО КБ «ГТ банк</w:t>
          </w:r>
          <w:r w:rsidRPr="00CE63BD">
            <w:rPr>
              <w:bCs/>
              <w:i/>
              <w:iCs/>
            </w:rPr>
            <w:t>»</w:t>
          </w:r>
        </w:p>
        <w:p w:rsidR="0034128C" w:rsidRPr="00CE63BD" w:rsidRDefault="00654172" w:rsidP="007709E5">
          <w:pPr>
            <w:keepNext/>
            <w:ind w:left="317"/>
            <w:jc w:val="right"/>
            <w:outlineLvl w:val="1"/>
            <w:rPr>
              <w:bCs/>
              <w:i/>
              <w:iCs/>
            </w:rPr>
          </w:pPr>
          <w:r w:rsidRPr="00CE63BD">
            <w:rPr>
              <w:bCs/>
              <w:i/>
              <w:iCs/>
            </w:rPr>
            <w:t xml:space="preserve"> услуг на финансовых рынках»</w:t>
          </w:r>
        </w:p>
      </w:tc>
    </w:tr>
  </w:tbl>
  <w:p w:rsidR="00654172" w:rsidRPr="00917766" w:rsidRDefault="00654172" w:rsidP="00917766">
    <w:pPr>
      <w:pStyle w:val="a4"/>
      <w:tabs>
        <w:tab w:val="clear" w:pos="4153"/>
        <w:tab w:val="clear" w:pos="8306"/>
      </w:tabs>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459" w:type="dxa"/>
      <w:tblBorders>
        <w:bottom w:val="single" w:sz="4" w:space="0" w:color="auto"/>
      </w:tblBorders>
      <w:tblLayout w:type="fixed"/>
      <w:tblLook w:val="0000" w:firstRow="0" w:lastRow="0" w:firstColumn="0" w:lastColumn="0" w:noHBand="0" w:noVBand="0"/>
    </w:tblPr>
    <w:tblGrid>
      <w:gridCol w:w="3828"/>
      <w:gridCol w:w="6237"/>
    </w:tblGrid>
    <w:tr w:rsidR="00323E70" w:rsidRPr="00917766" w:rsidTr="00695509">
      <w:trPr>
        <w:cantSplit/>
        <w:trHeight w:val="1270"/>
      </w:trPr>
      <w:tc>
        <w:tcPr>
          <w:tcW w:w="3828" w:type="dxa"/>
        </w:tcPr>
        <w:p w:rsidR="00323E70" w:rsidRPr="00917766" w:rsidRDefault="00897549" w:rsidP="00323E70">
          <w:pPr>
            <w:spacing w:before="60"/>
            <w:ind w:right="-6"/>
            <w:rPr>
              <w:sz w:val="24"/>
            </w:rPr>
          </w:pPr>
          <w:r>
            <w:rPr>
              <w:noProof/>
              <w:sz w:val="24"/>
            </w:rPr>
            <mc:AlternateContent>
              <mc:Choice Requires="wpg">
                <w:drawing>
                  <wp:anchor distT="0" distB="0" distL="114300" distR="114300" simplePos="0" relativeHeight="251657728" behindDoc="0" locked="0" layoutInCell="1" allowOverlap="1">
                    <wp:simplePos x="0" y="0"/>
                    <wp:positionH relativeFrom="margin">
                      <wp:posOffset>-427990</wp:posOffset>
                    </wp:positionH>
                    <wp:positionV relativeFrom="page">
                      <wp:posOffset>-140970</wp:posOffset>
                    </wp:positionV>
                    <wp:extent cx="2361565" cy="359410"/>
                    <wp:effectExtent l="0" t="0" r="635" b="2540"/>
                    <wp:wrapTopAndBottom/>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1565" cy="359410"/>
                              <a:chOff x="0" y="0"/>
                              <a:chExt cx="2361739" cy="360009"/>
                            </a:xfrm>
                          </wpg:grpSpPr>
                          <wps:wsp>
                            <wps:cNvPr id="24" name="Shape 24"/>
                            <wps:cNvSpPr/>
                            <wps:spPr>
                              <a:xfrm>
                                <a:off x="0" y="17322"/>
                                <a:ext cx="104117" cy="325383"/>
                              </a:xfrm>
                              <a:custGeom>
                                <a:avLst/>
                                <a:gdLst/>
                                <a:ahLst/>
                                <a:cxnLst/>
                                <a:rect l="0" t="0" r="0" b="0"/>
                                <a:pathLst>
                                  <a:path w="104117" h="325383">
                                    <a:moveTo>
                                      <a:pt x="104117" y="0"/>
                                    </a:moveTo>
                                    <a:lnTo>
                                      <a:pt x="104117" y="60975"/>
                                    </a:lnTo>
                                    <a:lnTo>
                                      <a:pt x="92936" y="69135"/>
                                    </a:lnTo>
                                    <a:cubicBezTo>
                                      <a:pt x="70981" y="90495"/>
                                      <a:pt x="58115" y="120827"/>
                                      <a:pt x="58115" y="153660"/>
                                    </a:cubicBezTo>
                                    <a:lnTo>
                                      <a:pt x="58115" y="171707"/>
                                    </a:lnTo>
                                    <a:cubicBezTo>
                                      <a:pt x="58115" y="204568"/>
                                      <a:pt x="70931" y="234879"/>
                                      <a:pt x="92834" y="256183"/>
                                    </a:cubicBezTo>
                                    <a:lnTo>
                                      <a:pt x="104117" y="264404"/>
                                    </a:lnTo>
                                    <a:lnTo>
                                      <a:pt x="104117" y="325383"/>
                                    </a:lnTo>
                                    <a:lnTo>
                                      <a:pt x="79365" y="311951"/>
                                    </a:lnTo>
                                    <a:cubicBezTo>
                                      <a:pt x="31482" y="279607"/>
                                      <a:pt x="0" y="224828"/>
                                      <a:pt x="0" y="162677"/>
                                    </a:cubicBezTo>
                                    <a:cubicBezTo>
                                      <a:pt x="0" y="100558"/>
                                      <a:pt x="31482" y="45782"/>
                                      <a:pt x="79365" y="13435"/>
                                    </a:cubicBezTo>
                                    <a:lnTo>
                                      <a:pt x="104117" y="0"/>
                                    </a:lnTo>
                                    <a:close/>
                                  </a:path>
                                </a:pathLst>
                              </a:custGeom>
                              <a:solidFill>
                                <a:srgbClr val="00B3E3"/>
                              </a:solidFill>
                              <a:ln w="0" cap="flat">
                                <a:noFill/>
                                <a:miter lim="100000"/>
                              </a:ln>
                              <a:effectLst/>
                            </wps:spPr>
                            <wps:bodyPr/>
                          </wps:wsp>
                          <wps:wsp>
                            <wps:cNvPr id="25" name="Shape 25"/>
                            <wps:cNvSpPr/>
                            <wps:spPr>
                              <a:xfrm>
                                <a:off x="104117" y="15"/>
                                <a:ext cx="151777" cy="359994"/>
                              </a:xfrm>
                              <a:custGeom>
                                <a:avLst/>
                                <a:gdLst/>
                                <a:ahLst/>
                                <a:cxnLst/>
                                <a:rect l="0" t="0" r="0" b="0"/>
                                <a:pathLst>
                                  <a:path w="151777" h="359994">
                                    <a:moveTo>
                                      <a:pt x="75892" y="0"/>
                                    </a:moveTo>
                                    <a:cubicBezTo>
                                      <a:pt x="100740" y="0"/>
                                      <a:pt x="124415" y="5037"/>
                                      <a:pt x="145951" y="14146"/>
                                    </a:cubicBezTo>
                                    <a:lnTo>
                                      <a:pt x="151777" y="17307"/>
                                    </a:lnTo>
                                    <a:lnTo>
                                      <a:pt x="151777" y="78295"/>
                                    </a:lnTo>
                                    <a:lnTo>
                                      <a:pt x="138072" y="68313"/>
                                    </a:lnTo>
                                    <a:cubicBezTo>
                                      <a:pt x="137767" y="68211"/>
                                      <a:pt x="129829" y="64439"/>
                                      <a:pt x="129829" y="64439"/>
                                    </a:cubicBezTo>
                                    <a:cubicBezTo>
                                      <a:pt x="127061" y="63132"/>
                                      <a:pt x="124013" y="62458"/>
                                      <a:pt x="121066" y="62458"/>
                                    </a:cubicBezTo>
                                    <a:cubicBezTo>
                                      <a:pt x="115339" y="62458"/>
                                      <a:pt x="110792" y="64935"/>
                                      <a:pt x="108087" y="69355"/>
                                    </a:cubicBezTo>
                                    <a:cubicBezTo>
                                      <a:pt x="105915" y="72974"/>
                                      <a:pt x="105306" y="76936"/>
                                      <a:pt x="106169" y="81445"/>
                                    </a:cubicBezTo>
                                    <a:cubicBezTo>
                                      <a:pt x="107617" y="88735"/>
                                      <a:pt x="113992" y="91795"/>
                                      <a:pt x="114056" y="91846"/>
                                    </a:cubicBezTo>
                                    <a:cubicBezTo>
                                      <a:pt x="135493" y="101562"/>
                                      <a:pt x="149336" y="123634"/>
                                      <a:pt x="149336" y="148069"/>
                                    </a:cubicBezTo>
                                    <a:lnTo>
                                      <a:pt x="149336" y="211951"/>
                                    </a:lnTo>
                                    <a:cubicBezTo>
                                      <a:pt x="149336" y="236410"/>
                                      <a:pt x="135417" y="258483"/>
                                      <a:pt x="113776" y="268325"/>
                                    </a:cubicBezTo>
                                    <a:cubicBezTo>
                                      <a:pt x="112329" y="269113"/>
                                      <a:pt x="107439" y="272262"/>
                                      <a:pt x="106169" y="278523"/>
                                    </a:cubicBezTo>
                                    <a:cubicBezTo>
                                      <a:pt x="105306" y="283070"/>
                                      <a:pt x="105915" y="287033"/>
                                      <a:pt x="108087" y="290652"/>
                                    </a:cubicBezTo>
                                    <a:cubicBezTo>
                                      <a:pt x="110792" y="295098"/>
                                      <a:pt x="115339" y="297535"/>
                                      <a:pt x="121066" y="297535"/>
                                    </a:cubicBezTo>
                                    <a:cubicBezTo>
                                      <a:pt x="124013" y="297535"/>
                                      <a:pt x="127061" y="296811"/>
                                      <a:pt x="129829" y="295567"/>
                                    </a:cubicBezTo>
                                    <a:lnTo>
                                      <a:pt x="138262" y="291554"/>
                                    </a:lnTo>
                                    <a:lnTo>
                                      <a:pt x="151777" y="281705"/>
                                    </a:lnTo>
                                    <a:lnTo>
                                      <a:pt x="151777" y="342690"/>
                                    </a:lnTo>
                                    <a:lnTo>
                                      <a:pt x="145951" y="345852"/>
                                    </a:lnTo>
                                    <a:cubicBezTo>
                                      <a:pt x="124415" y="354959"/>
                                      <a:pt x="100740" y="359994"/>
                                      <a:pt x="75892" y="359994"/>
                                    </a:cubicBezTo>
                                    <a:cubicBezTo>
                                      <a:pt x="51038" y="359994"/>
                                      <a:pt x="27361" y="354959"/>
                                      <a:pt x="5825" y="345852"/>
                                    </a:cubicBezTo>
                                    <a:lnTo>
                                      <a:pt x="0" y="342691"/>
                                    </a:lnTo>
                                    <a:lnTo>
                                      <a:pt x="0" y="281711"/>
                                    </a:lnTo>
                                    <a:lnTo>
                                      <a:pt x="13510" y="291554"/>
                                    </a:lnTo>
                                    <a:lnTo>
                                      <a:pt x="21930" y="295567"/>
                                    </a:lnTo>
                                    <a:cubicBezTo>
                                      <a:pt x="24749" y="296811"/>
                                      <a:pt x="27759" y="297535"/>
                                      <a:pt x="30718" y="297535"/>
                                    </a:cubicBezTo>
                                    <a:cubicBezTo>
                                      <a:pt x="36446" y="297535"/>
                                      <a:pt x="40993" y="295098"/>
                                      <a:pt x="43698" y="290652"/>
                                    </a:cubicBezTo>
                                    <a:cubicBezTo>
                                      <a:pt x="45895" y="287033"/>
                                      <a:pt x="46479" y="283070"/>
                                      <a:pt x="45628" y="278523"/>
                                    </a:cubicBezTo>
                                    <a:cubicBezTo>
                                      <a:pt x="44333" y="272262"/>
                                      <a:pt x="39431" y="269113"/>
                                      <a:pt x="37996" y="268325"/>
                                    </a:cubicBezTo>
                                    <a:cubicBezTo>
                                      <a:pt x="16342" y="258483"/>
                                      <a:pt x="2461" y="236410"/>
                                      <a:pt x="2461" y="211951"/>
                                    </a:cubicBezTo>
                                    <a:lnTo>
                                      <a:pt x="2461" y="148069"/>
                                    </a:lnTo>
                                    <a:cubicBezTo>
                                      <a:pt x="2461" y="123634"/>
                                      <a:pt x="16317" y="101562"/>
                                      <a:pt x="37729" y="91846"/>
                                    </a:cubicBezTo>
                                    <a:cubicBezTo>
                                      <a:pt x="37792" y="91795"/>
                                      <a:pt x="44180" y="88735"/>
                                      <a:pt x="45628" y="81445"/>
                                    </a:cubicBezTo>
                                    <a:cubicBezTo>
                                      <a:pt x="46479" y="76936"/>
                                      <a:pt x="45895" y="72974"/>
                                      <a:pt x="43698" y="69355"/>
                                    </a:cubicBezTo>
                                    <a:cubicBezTo>
                                      <a:pt x="40993" y="64935"/>
                                      <a:pt x="36395" y="62458"/>
                                      <a:pt x="30668" y="62458"/>
                                    </a:cubicBezTo>
                                    <a:cubicBezTo>
                                      <a:pt x="27759" y="62458"/>
                                      <a:pt x="24749" y="63132"/>
                                      <a:pt x="21930" y="64439"/>
                                    </a:cubicBezTo>
                                    <a:cubicBezTo>
                                      <a:pt x="21930" y="64439"/>
                                      <a:pt x="14056" y="68211"/>
                                      <a:pt x="13662" y="68313"/>
                                    </a:cubicBezTo>
                                    <a:lnTo>
                                      <a:pt x="0" y="78283"/>
                                    </a:lnTo>
                                    <a:lnTo>
                                      <a:pt x="0" y="17307"/>
                                    </a:lnTo>
                                    <a:lnTo>
                                      <a:pt x="5825" y="14146"/>
                                    </a:lnTo>
                                    <a:cubicBezTo>
                                      <a:pt x="27361" y="5037"/>
                                      <a:pt x="51038" y="0"/>
                                      <a:pt x="75892" y="0"/>
                                    </a:cubicBezTo>
                                    <a:close/>
                                  </a:path>
                                </a:pathLst>
                              </a:custGeom>
                              <a:solidFill>
                                <a:srgbClr val="00B3E3"/>
                              </a:solidFill>
                              <a:ln w="0" cap="flat">
                                <a:noFill/>
                                <a:miter lim="100000"/>
                              </a:ln>
                              <a:effectLst/>
                            </wps:spPr>
                            <wps:bodyPr/>
                          </wps:wsp>
                          <wps:wsp>
                            <wps:cNvPr id="26" name="Shape 26"/>
                            <wps:cNvSpPr/>
                            <wps:spPr>
                              <a:xfrm>
                                <a:off x="255894" y="17322"/>
                                <a:ext cx="104138" cy="325383"/>
                              </a:xfrm>
                              <a:custGeom>
                                <a:avLst/>
                                <a:gdLst/>
                                <a:ahLst/>
                                <a:cxnLst/>
                                <a:rect l="0" t="0" r="0" b="0"/>
                                <a:pathLst>
                                  <a:path w="104138" h="325383">
                                    <a:moveTo>
                                      <a:pt x="0" y="0"/>
                                    </a:moveTo>
                                    <a:lnTo>
                                      <a:pt x="24753" y="13434"/>
                                    </a:lnTo>
                                    <a:cubicBezTo>
                                      <a:pt x="72641" y="45781"/>
                                      <a:pt x="104138" y="100558"/>
                                      <a:pt x="104138" y="162677"/>
                                    </a:cubicBezTo>
                                    <a:cubicBezTo>
                                      <a:pt x="104138" y="224828"/>
                                      <a:pt x="72641" y="279606"/>
                                      <a:pt x="24753" y="311950"/>
                                    </a:cubicBezTo>
                                    <a:lnTo>
                                      <a:pt x="0" y="325383"/>
                                    </a:lnTo>
                                    <a:lnTo>
                                      <a:pt x="0" y="264397"/>
                                    </a:lnTo>
                                    <a:lnTo>
                                      <a:pt x="11272" y="256183"/>
                                    </a:lnTo>
                                    <a:cubicBezTo>
                                      <a:pt x="33169" y="234879"/>
                                      <a:pt x="45985" y="204568"/>
                                      <a:pt x="45985" y="171707"/>
                                    </a:cubicBezTo>
                                    <a:lnTo>
                                      <a:pt x="45985" y="153660"/>
                                    </a:lnTo>
                                    <a:cubicBezTo>
                                      <a:pt x="45985" y="120827"/>
                                      <a:pt x="33162" y="90495"/>
                                      <a:pt x="11186" y="69135"/>
                                    </a:cubicBezTo>
                                    <a:lnTo>
                                      <a:pt x="0" y="60987"/>
                                    </a:lnTo>
                                    <a:lnTo>
                                      <a:pt x="0" y="0"/>
                                    </a:lnTo>
                                    <a:close/>
                                  </a:path>
                                </a:pathLst>
                              </a:custGeom>
                              <a:solidFill>
                                <a:srgbClr val="00B3E3"/>
                              </a:solidFill>
                              <a:ln w="0" cap="flat">
                                <a:noFill/>
                                <a:miter lim="100000"/>
                              </a:ln>
                              <a:effectLst/>
                            </wps:spPr>
                            <wps:bodyPr/>
                          </wps:wsp>
                          <wps:wsp>
                            <wps:cNvPr id="27" name="Shape 27"/>
                            <wps:cNvSpPr/>
                            <wps:spPr>
                              <a:xfrm>
                                <a:off x="462820" y="100406"/>
                                <a:ext cx="82067" cy="159207"/>
                              </a:xfrm>
                              <a:custGeom>
                                <a:avLst/>
                                <a:gdLst/>
                                <a:ahLst/>
                                <a:cxnLst/>
                                <a:rect l="0" t="0" r="0" b="0"/>
                                <a:pathLst>
                                  <a:path w="82067" h="159207">
                                    <a:moveTo>
                                      <a:pt x="81686" y="0"/>
                                    </a:moveTo>
                                    <a:lnTo>
                                      <a:pt x="82067" y="70"/>
                                    </a:lnTo>
                                    <a:lnTo>
                                      <a:pt x="82067" y="14751"/>
                                    </a:lnTo>
                                    <a:lnTo>
                                      <a:pt x="81686" y="14681"/>
                                    </a:lnTo>
                                    <a:cubicBezTo>
                                      <a:pt x="58776" y="14681"/>
                                      <a:pt x="40043" y="31814"/>
                                      <a:pt x="40043" y="53873"/>
                                    </a:cubicBezTo>
                                    <a:lnTo>
                                      <a:pt x="40043" y="102845"/>
                                    </a:lnTo>
                                    <a:cubicBezTo>
                                      <a:pt x="40043" y="124879"/>
                                      <a:pt x="56337" y="144488"/>
                                      <a:pt x="81686" y="144488"/>
                                    </a:cubicBezTo>
                                    <a:lnTo>
                                      <a:pt x="82067" y="144413"/>
                                    </a:lnTo>
                                    <a:lnTo>
                                      <a:pt x="82067" y="159137"/>
                                    </a:lnTo>
                                    <a:lnTo>
                                      <a:pt x="81686" y="159207"/>
                                    </a:lnTo>
                                    <a:cubicBezTo>
                                      <a:pt x="33503" y="159207"/>
                                      <a:pt x="0" y="121628"/>
                                      <a:pt x="0" y="87351"/>
                                    </a:cubicBezTo>
                                    <a:lnTo>
                                      <a:pt x="0" y="74333"/>
                                    </a:lnTo>
                                    <a:cubicBezTo>
                                      <a:pt x="0" y="44895"/>
                                      <a:pt x="23673" y="0"/>
                                      <a:pt x="81686" y="0"/>
                                    </a:cubicBezTo>
                                    <a:close/>
                                  </a:path>
                                </a:pathLst>
                              </a:custGeom>
                              <a:solidFill>
                                <a:srgbClr val="535658"/>
                              </a:solidFill>
                              <a:ln w="0" cap="flat">
                                <a:noFill/>
                                <a:miter lim="100000"/>
                              </a:ln>
                              <a:effectLst/>
                            </wps:spPr>
                            <wps:bodyPr/>
                          </wps:wsp>
                          <wps:wsp>
                            <wps:cNvPr id="28" name="Shape 28"/>
                            <wps:cNvSpPr/>
                            <wps:spPr>
                              <a:xfrm>
                                <a:off x="784359" y="102845"/>
                                <a:ext cx="153479" cy="154330"/>
                              </a:xfrm>
                              <a:custGeom>
                                <a:avLst/>
                                <a:gdLst/>
                                <a:ahLst/>
                                <a:cxnLst/>
                                <a:rect l="0" t="0" r="0" b="0"/>
                                <a:pathLst>
                                  <a:path w="153479" h="154330">
                                    <a:moveTo>
                                      <a:pt x="0" y="0"/>
                                    </a:moveTo>
                                    <a:lnTo>
                                      <a:pt x="49797" y="0"/>
                                    </a:lnTo>
                                    <a:lnTo>
                                      <a:pt x="49797" y="64478"/>
                                    </a:lnTo>
                                    <a:lnTo>
                                      <a:pt x="64503" y="64478"/>
                                    </a:lnTo>
                                    <a:cubicBezTo>
                                      <a:pt x="64503" y="64478"/>
                                      <a:pt x="74295" y="63703"/>
                                      <a:pt x="82474" y="50647"/>
                                    </a:cubicBezTo>
                                    <a:cubicBezTo>
                                      <a:pt x="108623" y="8179"/>
                                      <a:pt x="105321" y="0"/>
                                      <a:pt x="116764" y="0"/>
                                    </a:cubicBezTo>
                                    <a:lnTo>
                                      <a:pt x="149390" y="0"/>
                                    </a:lnTo>
                                    <a:lnTo>
                                      <a:pt x="149390" y="10605"/>
                                    </a:lnTo>
                                    <a:cubicBezTo>
                                      <a:pt x="126530" y="10605"/>
                                      <a:pt x="120002" y="57176"/>
                                      <a:pt x="97955" y="71857"/>
                                    </a:cubicBezTo>
                                    <a:cubicBezTo>
                                      <a:pt x="108623" y="75895"/>
                                      <a:pt x="112649" y="85763"/>
                                      <a:pt x="136322" y="128994"/>
                                    </a:cubicBezTo>
                                    <a:cubicBezTo>
                                      <a:pt x="136322" y="128994"/>
                                      <a:pt x="142049" y="143713"/>
                                      <a:pt x="153479" y="143713"/>
                                    </a:cubicBezTo>
                                    <a:lnTo>
                                      <a:pt x="153479" y="154330"/>
                                    </a:lnTo>
                                    <a:lnTo>
                                      <a:pt x="111049" y="154330"/>
                                    </a:lnTo>
                                    <a:lnTo>
                                      <a:pt x="80861" y="97168"/>
                                    </a:lnTo>
                                    <a:cubicBezTo>
                                      <a:pt x="80861" y="97168"/>
                                      <a:pt x="71869" y="80048"/>
                                      <a:pt x="62039" y="80048"/>
                                    </a:cubicBezTo>
                                    <a:lnTo>
                                      <a:pt x="49797" y="80048"/>
                                    </a:lnTo>
                                    <a:lnTo>
                                      <a:pt x="49797" y="154330"/>
                                    </a:lnTo>
                                    <a:lnTo>
                                      <a:pt x="16345" y="154330"/>
                                    </a:lnTo>
                                    <a:lnTo>
                                      <a:pt x="16345" y="28587"/>
                                    </a:lnTo>
                                    <a:cubicBezTo>
                                      <a:pt x="16345" y="10605"/>
                                      <a:pt x="0" y="9043"/>
                                      <a:pt x="0" y="9043"/>
                                    </a:cubicBezTo>
                                    <a:lnTo>
                                      <a:pt x="0" y="0"/>
                                    </a:lnTo>
                                    <a:close/>
                                  </a:path>
                                </a:pathLst>
                              </a:custGeom>
                              <a:solidFill>
                                <a:srgbClr val="535658"/>
                              </a:solidFill>
                              <a:ln w="0" cap="flat">
                                <a:noFill/>
                                <a:miter lim="100000"/>
                              </a:ln>
                              <a:effectLst/>
                            </wps:spPr>
                            <wps:bodyPr/>
                          </wps:wsp>
                          <wps:wsp>
                            <wps:cNvPr id="29" name="Shape 29"/>
                            <wps:cNvSpPr/>
                            <wps:spPr>
                              <a:xfrm>
                                <a:off x="632644" y="102845"/>
                                <a:ext cx="135522" cy="154330"/>
                              </a:xfrm>
                              <a:custGeom>
                                <a:avLst/>
                                <a:gdLst/>
                                <a:ahLst/>
                                <a:cxnLst/>
                                <a:rect l="0" t="0" r="0" b="0"/>
                                <a:pathLst>
                                  <a:path w="135522" h="154330">
                                    <a:moveTo>
                                      <a:pt x="0" y="0"/>
                                    </a:moveTo>
                                    <a:lnTo>
                                      <a:pt x="135522" y="0"/>
                                    </a:lnTo>
                                    <a:lnTo>
                                      <a:pt x="135522" y="30200"/>
                                    </a:lnTo>
                                    <a:lnTo>
                                      <a:pt x="125717" y="30200"/>
                                    </a:lnTo>
                                    <a:cubicBezTo>
                                      <a:pt x="125717" y="30200"/>
                                      <a:pt x="124079" y="14732"/>
                                      <a:pt x="108560" y="14732"/>
                                    </a:cubicBezTo>
                                    <a:lnTo>
                                      <a:pt x="84900" y="14732"/>
                                    </a:lnTo>
                                    <a:lnTo>
                                      <a:pt x="84900" y="154330"/>
                                    </a:lnTo>
                                    <a:lnTo>
                                      <a:pt x="51410" y="154330"/>
                                    </a:lnTo>
                                    <a:lnTo>
                                      <a:pt x="51410" y="14732"/>
                                    </a:lnTo>
                                    <a:lnTo>
                                      <a:pt x="26911" y="14732"/>
                                    </a:lnTo>
                                    <a:cubicBezTo>
                                      <a:pt x="13894" y="14732"/>
                                      <a:pt x="10579" y="25350"/>
                                      <a:pt x="9804" y="30200"/>
                                    </a:cubicBezTo>
                                    <a:lnTo>
                                      <a:pt x="0" y="30200"/>
                                    </a:lnTo>
                                    <a:lnTo>
                                      <a:pt x="0" y="0"/>
                                    </a:lnTo>
                                    <a:close/>
                                  </a:path>
                                </a:pathLst>
                              </a:custGeom>
                              <a:solidFill>
                                <a:srgbClr val="535658"/>
                              </a:solidFill>
                              <a:ln w="0" cap="flat">
                                <a:noFill/>
                                <a:miter lim="100000"/>
                              </a:ln>
                              <a:effectLst/>
                            </wps:spPr>
                            <wps:bodyPr/>
                          </wps:wsp>
                          <wps:wsp>
                            <wps:cNvPr id="30" name="Shape 30"/>
                            <wps:cNvSpPr/>
                            <wps:spPr>
                              <a:xfrm>
                                <a:off x="959250" y="101865"/>
                                <a:ext cx="86951" cy="225541"/>
                              </a:xfrm>
                              <a:custGeom>
                                <a:avLst/>
                                <a:gdLst/>
                                <a:ahLst/>
                                <a:cxnLst/>
                                <a:rect l="0" t="0" r="0" b="0"/>
                                <a:pathLst>
                                  <a:path w="86951" h="225541">
                                    <a:moveTo>
                                      <a:pt x="86951" y="0"/>
                                    </a:moveTo>
                                    <a:lnTo>
                                      <a:pt x="86951" y="14073"/>
                                    </a:lnTo>
                                    <a:lnTo>
                                      <a:pt x="86538" y="14073"/>
                                    </a:lnTo>
                                    <a:cubicBezTo>
                                      <a:pt x="66154" y="14073"/>
                                      <a:pt x="50597" y="31180"/>
                                      <a:pt x="49022" y="46712"/>
                                    </a:cubicBezTo>
                                    <a:lnTo>
                                      <a:pt x="49022" y="112841"/>
                                    </a:lnTo>
                                    <a:cubicBezTo>
                                      <a:pt x="51422" y="127560"/>
                                      <a:pt x="67754" y="141416"/>
                                      <a:pt x="86538" y="141416"/>
                                    </a:cubicBezTo>
                                    <a:lnTo>
                                      <a:pt x="86951" y="141416"/>
                                    </a:lnTo>
                                    <a:lnTo>
                                      <a:pt x="86951" y="157517"/>
                                    </a:lnTo>
                                    <a:lnTo>
                                      <a:pt x="84214" y="157360"/>
                                    </a:lnTo>
                                    <a:cubicBezTo>
                                      <a:pt x="75001" y="156278"/>
                                      <a:pt x="60633" y="152430"/>
                                      <a:pt x="49022" y="138952"/>
                                    </a:cubicBezTo>
                                    <a:lnTo>
                                      <a:pt x="49022" y="225541"/>
                                    </a:lnTo>
                                    <a:lnTo>
                                      <a:pt x="15532" y="225541"/>
                                    </a:lnTo>
                                    <a:lnTo>
                                      <a:pt x="15532" y="29567"/>
                                    </a:lnTo>
                                    <a:cubicBezTo>
                                      <a:pt x="15532" y="12422"/>
                                      <a:pt x="0" y="9984"/>
                                      <a:pt x="0" y="9984"/>
                                    </a:cubicBezTo>
                                    <a:lnTo>
                                      <a:pt x="0" y="979"/>
                                    </a:lnTo>
                                    <a:lnTo>
                                      <a:pt x="49022" y="979"/>
                                    </a:lnTo>
                                    <a:lnTo>
                                      <a:pt x="49022" y="18124"/>
                                    </a:lnTo>
                                    <a:cubicBezTo>
                                      <a:pt x="53080" y="12397"/>
                                      <a:pt x="59601" y="7507"/>
                                      <a:pt x="67451" y="4050"/>
                                    </a:cubicBezTo>
                                    <a:lnTo>
                                      <a:pt x="86951" y="0"/>
                                    </a:lnTo>
                                    <a:close/>
                                  </a:path>
                                </a:pathLst>
                              </a:custGeom>
                              <a:solidFill>
                                <a:srgbClr val="535658"/>
                              </a:solidFill>
                              <a:ln w="0" cap="flat">
                                <a:noFill/>
                                <a:miter lim="100000"/>
                              </a:ln>
                              <a:effectLst/>
                            </wps:spPr>
                            <wps:bodyPr/>
                          </wps:wsp>
                          <wps:wsp>
                            <wps:cNvPr id="31" name="Shape 31"/>
                            <wps:cNvSpPr/>
                            <wps:spPr>
                              <a:xfrm>
                                <a:off x="544887" y="100476"/>
                                <a:ext cx="82055" cy="159067"/>
                              </a:xfrm>
                              <a:custGeom>
                                <a:avLst/>
                                <a:gdLst/>
                                <a:ahLst/>
                                <a:cxnLst/>
                                <a:rect l="0" t="0" r="0" b="0"/>
                                <a:pathLst>
                                  <a:path w="82055" h="159067">
                                    <a:moveTo>
                                      <a:pt x="0" y="0"/>
                                    </a:moveTo>
                                    <a:lnTo>
                                      <a:pt x="34188" y="6281"/>
                                    </a:lnTo>
                                    <a:cubicBezTo>
                                      <a:pt x="64602" y="18448"/>
                                      <a:pt x="82055" y="46454"/>
                                      <a:pt x="82055" y="75839"/>
                                    </a:cubicBezTo>
                                    <a:lnTo>
                                      <a:pt x="82055" y="86456"/>
                                    </a:lnTo>
                                    <a:cubicBezTo>
                                      <a:pt x="82055" y="115850"/>
                                      <a:pt x="60931" y="142036"/>
                                      <a:pt x="31434" y="153292"/>
                                    </a:cubicBezTo>
                                    <a:lnTo>
                                      <a:pt x="0" y="159067"/>
                                    </a:lnTo>
                                    <a:lnTo>
                                      <a:pt x="0" y="144343"/>
                                    </a:lnTo>
                                    <a:lnTo>
                                      <a:pt x="16923" y="141010"/>
                                    </a:lnTo>
                                    <a:cubicBezTo>
                                      <a:pt x="32409" y="134462"/>
                                      <a:pt x="42024" y="119301"/>
                                      <a:pt x="42024" y="102775"/>
                                    </a:cubicBezTo>
                                    <a:lnTo>
                                      <a:pt x="42024" y="54603"/>
                                    </a:lnTo>
                                    <a:cubicBezTo>
                                      <a:pt x="42024" y="38068"/>
                                      <a:pt x="32409" y="23840"/>
                                      <a:pt x="16923" y="17760"/>
                                    </a:cubicBezTo>
                                    <a:lnTo>
                                      <a:pt x="0" y="14681"/>
                                    </a:lnTo>
                                    <a:lnTo>
                                      <a:pt x="0" y="0"/>
                                    </a:lnTo>
                                    <a:close/>
                                  </a:path>
                                </a:pathLst>
                              </a:custGeom>
                              <a:solidFill>
                                <a:srgbClr val="535658"/>
                              </a:solidFill>
                              <a:ln w="0" cap="flat">
                                <a:noFill/>
                                <a:miter lim="100000"/>
                              </a:ln>
                              <a:effectLst/>
                            </wps:spPr>
                            <wps:bodyPr/>
                          </wps:wsp>
                          <wps:wsp>
                            <wps:cNvPr id="32" name="Shape 32"/>
                            <wps:cNvSpPr/>
                            <wps:spPr>
                              <a:xfrm>
                                <a:off x="1147515" y="102870"/>
                                <a:ext cx="77133" cy="154318"/>
                              </a:xfrm>
                              <a:custGeom>
                                <a:avLst/>
                                <a:gdLst/>
                                <a:ahLst/>
                                <a:cxnLst/>
                                <a:rect l="0" t="0" r="0" b="0"/>
                                <a:pathLst>
                                  <a:path w="77133" h="154318">
                                    <a:moveTo>
                                      <a:pt x="0" y="0"/>
                                    </a:moveTo>
                                    <a:lnTo>
                                      <a:pt x="48984" y="0"/>
                                    </a:lnTo>
                                    <a:lnTo>
                                      <a:pt x="48984" y="58788"/>
                                    </a:lnTo>
                                    <a:lnTo>
                                      <a:pt x="77133" y="58788"/>
                                    </a:lnTo>
                                    <a:lnTo>
                                      <a:pt x="77133" y="74308"/>
                                    </a:lnTo>
                                    <a:lnTo>
                                      <a:pt x="48984" y="74308"/>
                                    </a:lnTo>
                                    <a:lnTo>
                                      <a:pt x="48984" y="138785"/>
                                    </a:lnTo>
                                    <a:lnTo>
                                      <a:pt x="76721" y="138785"/>
                                    </a:lnTo>
                                    <a:lnTo>
                                      <a:pt x="77133" y="138698"/>
                                    </a:lnTo>
                                    <a:lnTo>
                                      <a:pt x="77133" y="154318"/>
                                    </a:lnTo>
                                    <a:lnTo>
                                      <a:pt x="14681" y="154318"/>
                                    </a:lnTo>
                                    <a:lnTo>
                                      <a:pt x="14681" y="28562"/>
                                    </a:lnTo>
                                    <a:cubicBezTo>
                                      <a:pt x="14681" y="10592"/>
                                      <a:pt x="0" y="8992"/>
                                      <a:pt x="0" y="8992"/>
                                    </a:cubicBezTo>
                                    <a:lnTo>
                                      <a:pt x="0" y="0"/>
                                    </a:lnTo>
                                    <a:close/>
                                  </a:path>
                                </a:pathLst>
                              </a:custGeom>
                              <a:solidFill>
                                <a:srgbClr val="535658"/>
                              </a:solidFill>
                              <a:ln w="0" cap="flat">
                                <a:noFill/>
                                <a:miter lim="100000"/>
                              </a:ln>
                              <a:effectLst/>
                            </wps:spPr>
                            <wps:bodyPr/>
                          </wps:wsp>
                          <wps:wsp>
                            <wps:cNvPr id="33" name="Shape 33"/>
                            <wps:cNvSpPr/>
                            <wps:spPr>
                              <a:xfrm>
                                <a:off x="1046201" y="100432"/>
                                <a:ext cx="77108" cy="159207"/>
                              </a:xfrm>
                              <a:custGeom>
                                <a:avLst/>
                                <a:gdLst/>
                                <a:ahLst/>
                                <a:cxnLst/>
                                <a:rect l="0" t="0" r="0" b="0"/>
                                <a:pathLst>
                                  <a:path w="77108" h="159207">
                                    <a:moveTo>
                                      <a:pt x="6902" y="0"/>
                                    </a:moveTo>
                                    <a:cubicBezTo>
                                      <a:pt x="49371" y="0"/>
                                      <a:pt x="77108" y="28588"/>
                                      <a:pt x="77108" y="73444"/>
                                    </a:cubicBezTo>
                                    <a:lnTo>
                                      <a:pt x="77108" y="83236"/>
                                    </a:lnTo>
                                    <a:cubicBezTo>
                                      <a:pt x="77108" y="124879"/>
                                      <a:pt x="47758" y="158356"/>
                                      <a:pt x="4464" y="159207"/>
                                    </a:cubicBezTo>
                                    <a:lnTo>
                                      <a:pt x="0" y="158951"/>
                                    </a:lnTo>
                                    <a:lnTo>
                                      <a:pt x="0" y="142849"/>
                                    </a:lnTo>
                                    <a:lnTo>
                                      <a:pt x="2826" y="142849"/>
                                    </a:lnTo>
                                    <a:cubicBezTo>
                                      <a:pt x="24060" y="142024"/>
                                      <a:pt x="37929" y="123279"/>
                                      <a:pt x="37929" y="103683"/>
                                    </a:cubicBezTo>
                                    <a:lnTo>
                                      <a:pt x="37929" y="54687"/>
                                    </a:lnTo>
                                    <a:cubicBezTo>
                                      <a:pt x="37116" y="17120"/>
                                      <a:pt x="6115" y="15507"/>
                                      <a:pt x="6115" y="15507"/>
                                    </a:cubicBezTo>
                                    <a:lnTo>
                                      <a:pt x="0" y="15507"/>
                                    </a:lnTo>
                                    <a:lnTo>
                                      <a:pt x="0" y="1434"/>
                                    </a:lnTo>
                                    <a:lnTo>
                                      <a:pt x="6902" y="0"/>
                                    </a:lnTo>
                                    <a:close/>
                                  </a:path>
                                </a:pathLst>
                              </a:custGeom>
                              <a:solidFill>
                                <a:srgbClr val="535658"/>
                              </a:solidFill>
                              <a:ln w="0" cap="flat">
                                <a:noFill/>
                                <a:miter lim="100000"/>
                              </a:ln>
                              <a:effectLst/>
                            </wps:spPr>
                            <wps:bodyPr/>
                          </wps:wsp>
                          <wps:wsp>
                            <wps:cNvPr id="34" name="Shape 34"/>
                            <wps:cNvSpPr/>
                            <wps:spPr>
                              <a:xfrm>
                                <a:off x="1224648" y="161658"/>
                                <a:ext cx="64078" cy="95530"/>
                              </a:xfrm>
                              <a:custGeom>
                                <a:avLst/>
                                <a:gdLst/>
                                <a:ahLst/>
                                <a:cxnLst/>
                                <a:rect l="0" t="0" r="0" b="0"/>
                                <a:pathLst>
                                  <a:path w="64078" h="95530">
                                    <a:moveTo>
                                      <a:pt x="0" y="0"/>
                                    </a:moveTo>
                                    <a:lnTo>
                                      <a:pt x="11805" y="0"/>
                                    </a:lnTo>
                                    <a:cubicBezTo>
                                      <a:pt x="43694" y="0"/>
                                      <a:pt x="64078" y="17082"/>
                                      <a:pt x="64078" y="44907"/>
                                    </a:cubicBezTo>
                                    <a:lnTo>
                                      <a:pt x="64078" y="52261"/>
                                    </a:lnTo>
                                    <a:cubicBezTo>
                                      <a:pt x="64078" y="77559"/>
                                      <a:pt x="42844" y="95530"/>
                                      <a:pt x="13481" y="95530"/>
                                    </a:cubicBezTo>
                                    <a:lnTo>
                                      <a:pt x="0" y="95530"/>
                                    </a:lnTo>
                                    <a:lnTo>
                                      <a:pt x="0" y="79910"/>
                                    </a:lnTo>
                                    <a:lnTo>
                                      <a:pt x="10260" y="77726"/>
                                    </a:lnTo>
                                    <a:cubicBezTo>
                                      <a:pt x="20363" y="73363"/>
                                      <a:pt x="28150" y="63262"/>
                                      <a:pt x="28150" y="52261"/>
                                    </a:cubicBezTo>
                                    <a:lnTo>
                                      <a:pt x="28150" y="45707"/>
                                    </a:lnTo>
                                    <a:cubicBezTo>
                                      <a:pt x="28150" y="27749"/>
                                      <a:pt x="15945" y="15520"/>
                                      <a:pt x="438" y="15520"/>
                                    </a:cubicBezTo>
                                    <a:lnTo>
                                      <a:pt x="0" y="15520"/>
                                    </a:lnTo>
                                    <a:lnTo>
                                      <a:pt x="0" y="0"/>
                                    </a:lnTo>
                                    <a:close/>
                                  </a:path>
                                </a:pathLst>
                              </a:custGeom>
                              <a:solidFill>
                                <a:srgbClr val="535658"/>
                              </a:solidFill>
                              <a:ln w="0" cap="flat">
                                <a:noFill/>
                                <a:miter lim="100000"/>
                              </a:ln>
                              <a:effectLst/>
                            </wps:spPr>
                            <wps:bodyPr/>
                          </wps:wsp>
                          <wps:wsp>
                            <wps:cNvPr id="35" name="Shape 35"/>
                            <wps:cNvSpPr/>
                            <wps:spPr>
                              <a:xfrm>
                                <a:off x="1517263" y="102845"/>
                                <a:ext cx="153492" cy="154330"/>
                              </a:xfrm>
                              <a:custGeom>
                                <a:avLst/>
                                <a:gdLst/>
                                <a:ahLst/>
                                <a:cxnLst/>
                                <a:rect l="0" t="0" r="0" b="0"/>
                                <a:pathLst>
                                  <a:path w="153492" h="154330">
                                    <a:moveTo>
                                      <a:pt x="0" y="0"/>
                                    </a:moveTo>
                                    <a:lnTo>
                                      <a:pt x="48146" y="0"/>
                                    </a:lnTo>
                                    <a:lnTo>
                                      <a:pt x="48146" y="108610"/>
                                    </a:lnTo>
                                    <a:lnTo>
                                      <a:pt x="128969" y="0"/>
                                    </a:lnTo>
                                    <a:lnTo>
                                      <a:pt x="153492" y="0"/>
                                    </a:lnTo>
                                    <a:lnTo>
                                      <a:pt x="153492" y="154330"/>
                                    </a:lnTo>
                                    <a:lnTo>
                                      <a:pt x="120790" y="154330"/>
                                    </a:lnTo>
                                    <a:lnTo>
                                      <a:pt x="120790" y="46545"/>
                                    </a:lnTo>
                                    <a:lnTo>
                                      <a:pt x="40005" y="154330"/>
                                    </a:lnTo>
                                    <a:lnTo>
                                      <a:pt x="15494" y="154330"/>
                                    </a:lnTo>
                                    <a:lnTo>
                                      <a:pt x="15494" y="28587"/>
                                    </a:lnTo>
                                    <a:cubicBezTo>
                                      <a:pt x="15494" y="10617"/>
                                      <a:pt x="0" y="8192"/>
                                      <a:pt x="0" y="8192"/>
                                    </a:cubicBezTo>
                                    <a:lnTo>
                                      <a:pt x="0" y="0"/>
                                    </a:lnTo>
                                    <a:close/>
                                  </a:path>
                                </a:pathLst>
                              </a:custGeom>
                              <a:solidFill>
                                <a:srgbClr val="535658"/>
                              </a:solidFill>
                              <a:ln w="0" cap="flat">
                                <a:noFill/>
                                <a:miter lim="100000"/>
                              </a:ln>
                              <a:effectLst/>
                            </wps:spPr>
                            <wps:bodyPr/>
                          </wps:wsp>
                          <wps:wsp>
                            <wps:cNvPr id="36" name="Shape 36"/>
                            <wps:cNvSpPr/>
                            <wps:spPr>
                              <a:xfrm>
                                <a:off x="1363072" y="102845"/>
                                <a:ext cx="135496" cy="154330"/>
                              </a:xfrm>
                              <a:custGeom>
                                <a:avLst/>
                                <a:gdLst/>
                                <a:ahLst/>
                                <a:cxnLst/>
                                <a:rect l="0" t="0" r="0" b="0"/>
                                <a:pathLst>
                                  <a:path w="135496" h="154330">
                                    <a:moveTo>
                                      <a:pt x="0" y="0"/>
                                    </a:moveTo>
                                    <a:lnTo>
                                      <a:pt x="135496" y="0"/>
                                    </a:lnTo>
                                    <a:lnTo>
                                      <a:pt x="135496" y="30200"/>
                                    </a:lnTo>
                                    <a:lnTo>
                                      <a:pt x="125679" y="30200"/>
                                    </a:lnTo>
                                    <a:cubicBezTo>
                                      <a:pt x="125679" y="30200"/>
                                      <a:pt x="124054" y="14732"/>
                                      <a:pt x="108522" y="14732"/>
                                    </a:cubicBezTo>
                                    <a:lnTo>
                                      <a:pt x="84887" y="14732"/>
                                    </a:lnTo>
                                    <a:lnTo>
                                      <a:pt x="84887" y="154330"/>
                                    </a:lnTo>
                                    <a:lnTo>
                                      <a:pt x="51384" y="154330"/>
                                    </a:lnTo>
                                    <a:lnTo>
                                      <a:pt x="51384" y="14732"/>
                                    </a:lnTo>
                                    <a:lnTo>
                                      <a:pt x="26924" y="14732"/>
                                    </a:lnTo>
                                    <a:cubicBezTo>
                                      <a:pt x="13856" y="14732"/>
                                      <a:pt x="10605" y="25350"/>
                                      <a:pt x="9804" y="30200"/>
                                    </a:cubicBezTo>
                                    <a:lnTo>
                                      <a:pt x="0" y="30200"/>
                                    </a:lnTo>
                                    <a:lnTo>
                                      <a:pt x="0" y="0"/>
                                    </a:lnTo>
                                    <a:close/>
                                  </a:path>
                                </a:pathLst>
                              </a:custGeom>
                              <a:solidFill>
                                <a:srgbClr val="535658"/>
                              </a:solidFill>
                              <a:ln w="0" cap="flat">
                                <a:noFill/>
                                <a:miter lim="100000"/>
                              </a:ln>
                              <a:effectLst/>
                            </wps:spPr>
                            <wps:bodyPr/>
                          </wps:wsp>
                          <wps:wsp>
                            <wps:cNvPr id="37" name="Shape 37"/>
                            <wps:cNvSpPr/>
                            <wps:spPr>
                              <a:xfrm>
                                <a:off x="1291241" y="102845"/>
                                <a:ext cx="48971" cy="154330"/>
                              </a:xfrm>
                              <a:custGeom>
                                <a:avLst/>
                                <a:gdLst/>
                                <a:ahLst/>
                                <a:cxnLst/>
                                <a:rect l="0" t="0" r="0" b="0"/>
                                <a:pathLst>
                                  <a:path w="48971" h="154330">
                                    <a:moveTo>
                                      <a:pt x="0" y="0"/>
                                    </a:moveTo>
                                    <a:lnTo>
                                      <a:pt x="48971" y="0"/>
                                    </a:lnTo>
                                    <a:lnTo>
                                      <a:pt x="48971" y="154330"/>
                                    </a:lnTo>
                                    <a:lnTo>
                                      <a:pt x="16320" y="154330"/>
                                    </a:lnTo>
                                    <a:lnTo>
                                      <a:pt x="16320" y="29388"/>
                                    </a:lnTo>
                                    <a:cubicBezTo>
                                      <a:pt x="16320" y="11443"/>
                                      <a:pt x="0" y="9004"/>
                                      <a:pt x="0" y="9004"/>
                                    </a:cubicBezTo>
                                    <a:lnTo>
                                      <a:pt x="0" y="0"/>
                                    </a:lnTo>
                                    <a:close/>
                                  </a:path>
                                </a:pathLst>
                              </a:custGeom>
                              <a:solidFill>
                                <a:srgbClr val="535658"/>
                              </a:solidFill>
                              <a:ln w="0" cap="flat">
                                <a:noFill/>
                                <a:miter lim="100000"/>
                              </a:ln>
                              <a:effectLst/>
                            </wps:spPr>
                            <wps:bodyPr/>
                          </wps:wsp>
                          <wps:wsp>
                            <wps:cNvPr id="38" name="Shape 38"/>
                            <wps:cNvSpPr/>
                            <wps:spPr>
                              <a:xfrm>
                                <a:off x="1700943" y="100432"/>
                                <a:ext cx="80029" cy="159207"/>
                              </a:xfrm>
                              <a:custGeom>
                                <a:avLst/>
                                <a:gdLst/>
                                <a:ahLst/>
                                <a:cxnLst/>
                                <a:rect l="0" t="0" r="0" b="0"/>
                                <a:pathLst>
                                  <a:path w="80029" h="159207">
                                    <a:moveTo>
                                      <a:pt x="80010" y="0"/>
                                    </a:moveTo>
                                    <a:lnTo>
                                      <a:pt x="80029" y="4"/>
                                    </a:lnTo>
                                    <a:lnTo>
                                      <a:pt x="80029" y="15511"/>
                                    </a:lnTo>
                                    <a:lnTo>
                                      <a:pt x="80010" y="15507"/>
                                    </a:lnTo>
                                    <a:cubicBezTo>
                                      <a:pt x="57988" y="15507"/>
                                      <a:pt x="40043" y="33477"/>
                                      <a:pt x="40043" y="55487"/>
                                    </a:cubicBezTo>
                                    <a:lnTo>
                                      <a:pt x="40043" y="63691"/>
                                    </a:lnTo>
                                    <a:lnTo>
                                      <a:pt x="80029" y="63691"/>
                                    </a:lnTo>
                                    <a:lnTo>
                                      <a:pt x="80029" y="79160"/>
                                    </a:lnTo>
                                    <a:lnTo>
                                      <a:pt x="40043" y="79160"/>
                                    </a:lnTo>
                                    <a:lnTo>
                                      <a:pt x="40043" y="104483"/>
                                    </a:lnTo>
                                    <a:cubicBezTo>
                                      <a:pt x="40043" y="120990"/>
                                      <a:pt x="50137" y="135232"/>
                                      <a:pt x="66211" y="141322"/>
                                    </a:cubicBezTo>
                                    <a:lnTo>
                                      <a:pt x="80029" y="143755"/>
                                    </a:lnTo>
                                    <a:lnTo>
                                      <a:pt x="80029" y="159205"/>
                                    </a:lnTo>
                                    <a:lnTo>
                                      <a:pt x="80010" y="159207"/>
                                    </a:lnTo>
                                    <a:cubicBezTo>
                                      <a:pt x="39179" y="159207"/>
                                      <a:pt x="0" y="127330"/>
                                      <a:pt x="0" y="85687"/>
                                    </a:cubicBezTo>
                                    <a:lnTo>
                                      <a:pt x="0" y="76733"/>
                                    </a:lnTo>
                                    <a:cubicBezTo>
                                      <a:pt x="0" y="31801"/>
                                      <a:pt x="35916" y="0"/>
                                      <a:pt x="80010" y="0"/>
                                    </a:cubicBezTo>
                                    <a:close/>
                                  </a:path>
                                </a:pathLst>
                              </a:custGeom>
                              <a:solidFill>
                                <a:srgbClr val="535658"/>
                              </a:solidFill>
                              <a:ln w="0" cap="flat">
                                <a:noFill/>
                                <a:miter lim="100000"/>
                              </a:ln>
                              <a:effectLst/>
                            </wps:spPr>
                            <wps:bodyPr/>
                          </wps:wsp>
                          <wps:wsp>
                            <wps:cNvPr id="39" name="Shape 39"/>
                            <wps:cNvSpPr/>
                            <wps:spPr>
                              <a:xfrm>
                                <a:off x="1780972" y="222060"/>
                                <a:ext cx="68561" cy="37577"/>
                              </a:xfrm>
                              <a:custGeom>
                                <a:avLst/>
                                <a:gdLst/>
                                <a:ahLst/>
                                <a:cxnLst/>
                                <a:rect l="0" t="0" r="0" b="0"/>
                                <a:pathLst>
                                  <a:path w="68561" h="37577">
                                    <a:moveTo>
                                      <a:pt x="54731" y="0"/>
                                    </a:moveTo>
                                    <a:lnTo>
                                      <a:pt x="68561" y="1638"/>
                                    </a:lnTo>
                                    <a:cubicBezTo>
                                      <a:pt x="56941" y="17545"/>
                                      <a:pt x="41155" y="29808"/>
                                      <a:pt x="21253" y="34946"/>
                                    </a:cubicBezTo>
                                    <a:lnTo>
                                      <a:pt x="0" y="37577"/>
                                    </a:lnTo>
                                    <a:lnTo>
                                      <a:pt x="0" y="22126"/>
                                    </a:lnTo>
                                    <a:lnTo>
                                      <a:pt x="4096" y="22847"/>
                                    </a:lnTo>
                                    <a:cubicBezTo>
                                      <a:pt x="26956" y="22847"/>
                                      <a:pt x="42437" y="13094"/>
                                      <a:pt x="54731" y="0"/>
                                    </a:cubicBezTo>
                                    <a:close/>
                                  </a:path>
                                </a:pathLst>
                              </a:custGeom>
                              <a:solidFill>
                                <a:srgbClr val="535658"/>
                              </a:solidFill>
                              <a:ln w="0" cap="flat">
                                <a:noFill/>
                                <a:miter lim="100000"/>
                              </a:ln>
                              <a:effectLst/>
                            </wps:spPr>
                            <wps:bodyPr/>
                          </wps:wsp>
                          <wps:wsp>
                            <wps:cNvPr id="40" name="Shape 40"/>
                            <wps:cNvSpPr/>
                            <wps:spPr>
                              <a:xfrm>
                                <a:off x="1780972" y="100436"/>
                                <a:ext cx="78327" cy="79156"/>
                              </a:xfrm>
                              <a:custGeom>
                                <a:avLst/>
                                <a:gdLst/>
                                <a:ahLst/>
                                <a:cxnLst/>
                                <a:rect l="0" t="0" r="0" b="0"/>
                                <a:pathLst>
                                  <a:path w="78327" h="79156">
                                    <a:moveTo>
                                      <a:pt x="0" y="0"/>
                                    </a:moveTo>
                                    <a:lnTo>
                                      <a:pt x="30830" y="6282"/>
                                    </a:lnTo>
                                    <a:cubicBezTo>
                                      <a:pt x="59068" y="18407"/>
                                      <a:pt x="78327" y="46713"/>
                                      <a:pt x="78327" y="79156"/>
                                    </a:cubicBezTo>
                                    <a:lnTo>
                                      <a:pt x="0" y="79156"/>
                                    </a:lnTo>
                                    <a:lnTo>
                                      <a:pt x="0" y="63687"/>
                                    </a:lnTo>
                                    <a:lnTo>
                                      <a:pt x="39986" y="63687"/>
                                    </a:lnTo>
                                    <a:lnTo>
                                      <a:pt x="39986" y="55483"/>
                                    </a:lnTo>
                                    <a:cubicBezTo>
                                      <a:pt x="39986" y="38975"/>
                                      <a:pt x="29906" y="24740"/>
                                      <a:pt x="15549" y="18655"/>
                                    </a:cubicBezTo>
                                    <a:lnTo>
                                      <a:pt x="0" y="15507"/>
                                    </a:lnTo>
                                    <a:lnTo>
                                      <a:pt x="0" y="0"/>
                                    </a:lnTo>
                                    <a:close/>
                                  </a:path>
                                </a:pathLst>
                              </a:custGeom>
                              <a:solidFill>
                                <a:srgbClr val="535658"/>
                              </a:solidFill>
                              <a:ln w="0" cap="flat">
                                <a:noFill/>
                                <a:miter lim="100000"/>
                              </a:ln>
                              <a:effectLst/>
                            </wps:spPr>
                            <wps:bodyPr/>
                          </wps:wsp>
                          <wps:wsp>
                            <wps:cNvPr id="310" name="Shape 310"/>
                            <wps:cNvSpPr/>
                            <wps:spPr>
                              <a:xfrm>
                                <a:off x="1962182" y="0"/>
                                <a:ext cx="9144" cy="359994"/>
                              </a:xfrm>
                              <a:custGeom>
                                <a:avLst/>
                                <a:gdLst/>
                                <a:ahLst/>
                                <a:cxnLst/>
                                <a:rect l="0" t="0" r="0" b="0"/>
                                <a:pathLst>
                                  <a:path w="9144" h="359994">
                                    <a:moveTo>
                                      <a:pt x="0" y="0"/>
                                    </a:moveTo>
                                    <a:lnTo>
                                      <a:pt x="9144" y="0"/>
                                    </a:lnTo>
                                    <a:lnTo>
                                      <a:pt x="9144" y="359994"/>
                                    </a:lnTo>
                                    <a:lnTo>
                                      <a:pt x="0" y="359994"/>
                                    </a:lnTo>
                                    <a:lnTo>
                                      <a:pt x="0" y="0"/>
                                    </a:lnTo>
                                  </a:path>
                                </a:pathLst>
                              </a:custGeom>
                              <a:solidFill>
                                <a:srgbClr val="535658"/>
                              </a:solidFill>
                              <a:ln w="0" cap="flat">
                                <a:noFill/>
                                <a:miter lim="100000"/>
                              </a:ln>
                              <a:effectLst/>
                            </wps:spPr>
                            <wps:bodyPr/>
                          </wps:wsp>
                          <wps:wsp>
                            <wps:cNvPr id="42" name="Shape 42"/>
                            <wps:cNvSpPr/>
                            <wps:spPr>
                              <a:xfrm>
                                <a:off x="2080121" y="144389"/>
                                <a:ext cx="23266" cy="77178"/>
                              </a:xfrm>
                              <a:custGeom>
                                <a:avLst/>
                                <a:gdLst/>
                                <a:ahLst/>
                                <a:cxnLst/>
                                <a:rect l="0" t="0" r="0" b="0"/>
                                <a:pathLst>
                                  <a:path w="23266" h="77178">
                                    <a:moveTo>
                                      <a:pt x="0" y="0"/>
                                    </a:moveTo>
                                    <a:lnTo>
                                      <a:pt x="23266" y="0"/>
                                    </a:lnTo>
                                    <a:lnTo>
                                      <a:pt x="23266" y="9627"/>
                                    </a:lnTo>
                                    <a:lnTo>
                                      <a:pt x="10515" y="9627"/>
                                    </a:lnTo>
                                    <a:lnTo>
                                      <a:pt x="10515" y="31318"/>
                                    </a:lnTo>
                                    <a:lnTo>
                                      <a:pt x="20485" y="31318"/>
                                    </a:lnTo>
                                    <a:lnTo>
                                      <a:pt x="23266" y="32153"/>
                                    </a:lnTo>
                                    <a:lnTo>
                                      <a:pt x="23266" y="41536"/>
                                    </a:lnTo>
                                    <a:lnTo>
                                      <a:pt x="19914" y="40602"/>
                                    </a:lnTo>
                                    <a:lnTo>
                                      <a:pt x="10515" y="40602"/>
                                    </a:lnTo>
                                    <a:lnTo>
                                      <a:pt x="10515" y="67894"/>
                                    </a:lnTo>
                                    <a:lnTo>
                                      <a:pt x="19240" y="67894"/>
                                    </a:lnTo>
                                    <a:lnTo>
                                      <a:pt x="23266" y="66791"/>
                                    </a:lnTo>
                                    <a:lnTo>
                                      <a:pt x="23266" y="75847"/>
                                    </a:lnTo>
                                    <a:lnTo>
                                      <a:pt x="18682" y="77178"/>
                                    </a:lnTo>
                                    <a:lnTo>
                                      <a:pt x="0" y="77178"/>
                                    </a:lnTo>
                                    <a:lnTo>
                                      <a:pt x="0" y="0"/>
                                    </a:lnTo>
                                    <a:close/>
                                  </a:path>
                                </a:pathLst>
                              </a:custGeom>
                              <a:solidFill>
                                <a:srgbClr val="535658"/>
                              </a:solidFill>
                              <a:ln w="0" cap="flat">
                                <a:noFill/>
                                <a:miter lim="100000"/>
                              </a:ln>
                              <a:effectLst/>
                            </wps:spPr>
                            <wps:bodyPr/>
                          </wps:wsp>
                          <wps:wsp>
                            <wps:cNvPr id="43" name="Shape 43"/>
                            <wps:cNvSpPr/>
                            <wps:spPr>
                              <a:xfrm>
                                <a:off x="2103387" y="176542"/>
                                <a:ext cx="23381" cy="43694"/>
                              </a:xfrm>
                              <a:custGeom>
                                <a:avLst/>
                                <a:gdLst/>
                                <a:ahLst/>
                                <a:cxnLst/>
                                <a:rect l="0" t="0" r="0" b="0"/>
                                <a:pathLst>
                                  <a:path w="23381" h="43694">
                                    <a:moveTo>
                                      <a:pt x="0" y="0"/>
                                    </a:moveTo>
                                    <a:lnTo>
                                      <a:pt x="16415" y="4925"/>
                                    </a:lnTo>
                                    <a:cubicBezTo>
                                      <a:pt x="20917" y="8700"/>
                                      <a:pt x="23381" y="14266"/>
                                      <a:pt x="23381" y="21429"/>
                                    </a:cubicBezTo>
                                    <a:cubicBezTo>
                                      <a:pt x="23381" y="29309"/>
                                      <a:pt x="20587" y="35208"/>
                                      <a:pt x="15694" y="39137"/>
                                    </a:cubicBezTo>
                                    <a:lnTo>
                                      <a:pt x="0" y="43694"/>
                                    </a:lnTo>
                                    <a:lnTo>
                                      <a:pt x="0" y="34638"/>
                                    </a:lnTo>
                                    <a:lnTo>
                                      <a:pt x="8306" y="32360"/>
                                    </a:lnTo>
                                    <a:cubicBezTo>
                                      <a:pt x="11185" y="30068"/>
                                      <a:pt x="12751" y="26573"/>
                                      <a:pt x="12751" y="21759"/>
                                    </a:cubicBezTo>
                                    <a:cubicBezTo>
                                      <a:pt x="12751" y="17340"/>
                                      <a:pt x="11354" y="14012"/>
                                      <a:pt x="8642" y="11789"/>
                                    </a:cubicBezTo>
                                    <a:lnTo>
                                      <a:pt x="0" y="9383"/>
                                    </a:lnTo>
                                    <a:lnTo>
                                      <a:pt x="0" y="0"/>
                                    </a:lnTo>
                                    <a:close/>
                                  </a:path>
                                </a:pathLst>
                              </a:custGeom>
                              <a:solidFill>
                                <a:srgbClr val="535658"/>
                              </a:solidFill>
                              <a:ln w="0" cap="flat">
                                <a:noFill/>
                                <a:miter lim="100000"/>
                              </a:ln>
                              <a:effectLst/>
                            </wps:spPr>
                            <wps:bodyPr/>
                          </wps:wsp>
                          <wps:wsp>
                            <wps:cNvPr id="44" name="Shape 44"/>
                            <wps:cNvSpPr/>
                            <wps:spPr>
                              <a:xfrm>
                                <a:off x="2103387" y="144389"/>
                                <a:ext cx="18237" cy="9627"/>
                              </a:xfrm>
                              <a:custGeom>
                                <a:avLst/>
                                <a:gdLst/>
                                <a:ahLst/>
                                <a:cxnLst/>
                                <a:rect l="0" t="0" r="0" b="0"/>
                                <a:pathLst>
                                  <a:path w="18237" h="9627">
                                    <a:moveTo>
                                      <a:pt x="0" y="0"/>
                                    </a:moveTo>
                                    <a:lnTo>
                                      <a:pt x="16675" y="0"/>
                                    </a:lnTo>
                                    <a:lnTo>
                                      <a:pt x="18237" y="9627"/>
                                    </a:lnTo>
                                    <a:lnTo>
                                      <a:pt x="0" y="9627"/>
                                    </a:lnTo>
                                    <a:lnTo>
                                      <a:pt x="0" y="0"/>
                                    </a:lnTo>
                                    <a:close/>
                                  </a:path>
                                </a:pathLst>
                              </a:custGeom>
                              <a:solidFill>
                                <a:srgbClr val="535658"/>
                              </a:solidFill>
                              <a:ln w="0" cap="flat">
                                <a:noFill/>
                                <a:miter lim="100000"/>
                              </a:ln>
                              <a:effectLst/>
                            </wps:spPr>
                            <wps:bodyPr/>
                          </wps:wsp>
                          <wps:wsp>
                            <wps:cNvPr id="45" name="Shape 45"/>
                            <wps:cNvSpPr/>
                            <wps:spPr>
                              <a:xfrm>
                                <a:off x="2135607" y="144054"/>
                                <a:ext cx="35236" cy="77508"/>
                              </a:xfrm>
                              <a:custGeom>
                                <a:avLst/>
                                <a:gdLst/>
                                <a:ahLst/>
                                <a:cxnLst/>
                                <a:rect l="0" t="0" r="0" b="0"/>
                                <a:pathLst>
                                  <a:path w="35236" h="77508">
                                    <a:moveTo>
                                      <a:pt x="30188" y="0"/>
                                    </a:moveTo>
                                    <a:lnTo>
                                      <a:pt x="35236" y="0"/>
                                    </a:lnTo>
                                    <a:lnTo>
                                      <a:pt x="35236" y="12323"/>
                                    </a:lnTo>
                                    <a:lnTo>
                                      <a:pt x="35230" y="12306"/>
                                    </a:lnTo>
                                    <a:lnTo>
                                      <a:pt x="22936" y="45072"/>
                                    </a:lnTo>
                                    <a:lnTo>
                                      <a:pt x="35236" y="45072"/>
                                    </a:lnTo>
                                    <a:lnTo>
                                      <a:pt x="35236" y="54356"/>
                                    </a:lnTo>
                                    <a:lnTo>
                                      <a:pt x="19571" y="54356"/>
                                    </a:lnTo>
                                    <a:lnTo>
                                      <a:pt x="10947" y="77508"/>
                                    </a:lnTo>
                                    <a:lnTo>
                                      <a:pt x="0" y="77508"/>
                                    </a:lnTo>
                                    <a:lnTo>
                                      <a:pt x="30188" y="0"/>
                                    </a:lnTo>
                                    <a:close/>
                                  </a:path>
                                </a:pathLst>
                              </a:custGeom>
                              <a:solidFill>
                                <a:srgbClr val="535658"/>
                              </a:solidFill>
                              <a:ln w="0" cap="flat">
                                <a:noFill/>
                                <a:miter lim="100000"/>
                              </a:ln>
                              <a:effectLst/>
                            </wps:spPr>
                            <wps:bodyPr/>
                          </wps:wsp>
                          <wps:wsp>
                            <wps:cNvPr id="46" name="Shape 46"/>
                            <wps:cNvSpPr/>
                            <wps:spPr>
                              <a:xfrm>
                                <a:off x="2170843" y="144054"/>
                                <a:ext cx="35211" cy="78296"/>
                              </a:xfrm>
                              <a:custGeom>
                                <a:avLst/>
                                <a:gdLst/>
                                <a:ahLst/>
                                <a:cxnLst/>
                                <a:rect l="0" t="0" r="0" b="0"/>
                                <a:pathLst>
                                  <a:path w="35211" h="78296">
                                    <a:moveTo>
                                      <a:pt x="0" y="0"/>
                                    </a:moveTo>
                                    <a:lnTo>
                                      <a:pt x="5467" y="0"/>
                                    </a:lnTo>
                                    <a:lnTo>
                                      <a:pt x="35211" y="76060"/>
                                    </a:lnTo>
                                    <a:lnTo>
                                      <a:pt x="24809" y="78296"/>
                                    </a:lnTo>
                                    <a:lnTo>
                                      <a:pt x="15754" y="54356"/>
                                    </a:lnTo>
                                    <a:lnTo>
                                      <a:pt x="0" y="54356"/>
                                    </a:lnTo>
                                    <a:lnTo>
                                      <a:pt x="0" y="45072"/>
                                    </a:lnTo>
                                    <a:lnTo>
                                      <a:pt x="12300" y="45072"/>
                                    </a:lnTo>
                                    <a:lnTo>
                                      <a:pt x="0" y="12323"/>
                                    </a:lnTo>
                                    <a:lnTo>
                                      <a:pt x="0" y="0"/>
                                    </a:lnTo>
                                    <a:close/>
                                  </a:path>
                                </a:pathLst>
                              </a:custGeom>
                              <a:solidFill>
                                <a:srgbClr val="535658"/>
                              </a:solidFill>
                              <a:ln w="0" cap="flat">
                                <a:noFill/>
                                <a:miter lim="100000"/>
                              </a:ln>
                              <a:effectLst/>
                            </wps:spPr>
                            <wps:bodyPr/>
                          </wps:wsp>
                          <wps:wsp>
                            <wps:cNvPr id="47" name="Shape 47"/>
                            <wps:cNvSpPr/>
                            <wps:spPr>
                              <a:xfrm>
                                <a:off x="2221933" y="144389"/>
                                <a:ext cx="60071" cy="77178"/>
                              </a:xfrm>
                              <a:custGeom>
                                <a:avLst/>
                                <a:gdLst/>
                                <a:ahLst/>
                                <a:cxnLst/>
                                <a:rect l="0" t="0" r="0" b="0"/>
                                <a:pathLst>
                                  <a:path w="60071" h="77178">
                                    <a:moveTo>
                                      <a:pt x="0" y="0"/>
                                    </a:moveTo>
                                    <a:lnTo>
                                      <a:pt x="10528" y="0"/>
                                    </a:lnTo>
                                    <a:lnTo>
                                      <a:pt x="10528" y="31991"/>
                                    </a:lnTo>
                                    <a:lnTo>
                                      <a:pt x="49555" y="31991"/>
                                    </a:lnTo>
                                    <a:lnTo>
                                      <a:pt x="49555" y="0"/>
                                    </a:lnTo>
                                    <a:lnTo>
                                      <a:pt x="60071" y="0"/>
                                    </a:lnTo>
                                    <a:lnTo>
                                      <a:pt x="60071" y="77178"/>
                                    </a:lnTo>
                                    <a:lnTo>
                                      <a:pt x="49555" y="77178"/>
                                    </a:lnTo>
                                    <a:lnTo>
                                      <a:pt x="49555" y="41618"/>
                                    </a:lnTo>
                                    <a:lnTo>
                                      <a:pt x="10528" y="41618"/>
                                    </a:lnTo>
                                    <a:lnTo>
                                      <a:pt x="10528" y="77178"/>
                                    </a:lnTo>
                                    <a:lnTo>
                                      <a:pt x="0" y="77178"/>
                                    </a:lnTo>
                                    <a:lnTo>
                                      <a:pt x="0" y="0"/>
                                    </a:lnTo>
                                    <a:close/>
                                  </a:path>
                                </a:pathLst>
                              </a:custGeom>
                              <a:solidFill>
                                <a:srgbClr val="535658"/>
                              </a:solidFill>
                              <a:ln w="0" cap="flat">
                                <a:noFill/>
                                <a:miter lim="100000"/>
                              </a:ln>
                              <a:effectLst/>
                            </wps:spPr>
                            <wps:bodyPr/>
                          </wps:wsp>
                          <wps:wsp>
                            <wps:cNvPr id="48" name="Shape 48"/>
                            <wps:cNvSpPr/>
                            <wps:spPr>
                              <a:xfrm>
                                <a:off x="2303903" y="144385"/>
                                <a:ext cx="57836" cy="77965"/>
                              </a:xfrm>
                              <a:custGeom>
                                <a:avLst/>
                                <a:gdLst/>
                                <a:ahLst/>
                                <a:cxnLst/>
                                <a:rect l="0" t="0" r="0" b="0"/>
                                <a:pathLst>
                                  <a:path w="57836" h="77965">
                                    <a:moveTo>
                                      <a:pt x="0" y="0"/>
                                    </a:moveTo>
                                    <a:lnTo>
                                      <a:pt x="10515" y="0"/>
                                    </a:lnTo>
                                    <a:lnTo>
                                      <a:pt x="10515" y="34684"/>
                                    </a:lnTo>
                                    <a:lnTo>
                                      <a:pt x="42507" y="0"/>
                                    </a:lnTo>
                                    <a:lnTo>
                                      <a:pt x="55931" y="0"/>
                                    </a:lnTo>
                                    <a:lnTo>
                                      <a:pt x="21920" y="36246"/>
                                    </a:lnTo>
                                    <a:lnTo>
                                      <a:pt x="57836" y="75502"/>
                                    </a:lnTo>
                                    <a:lnTo>
                                      <a:pt x="46190" y="77965"/>
                                    </a:lnTo>
                                    <a:lnTo>
                                      <a:pt x="10515" y="38036"/>
                                    </a:lnTo>
                                    <a:lnTo>
                                      <a:pt x="10515" y="77178"/>
                                    </a:lnTo>
                                    <a:lnTo>
                                      <a:pt x="0" y="77178"/>
                                    </a:lnTo>
                                    <a:lnTo>
                                      <a:pt x="0" y="0"/>
                                    </a:lnTo>
                                    <a:close/>
                                  </a:path>
                                </a:pathLst>
                              </a:custGeom>
                              <a:solidFill>
                                <a:srgbClr val="535658"/>
                              </a:solidFill>
                              <a:ln w="0" cap="flat">
                                <a:noFill/>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608ACB4D" id="Group 242" o:spid="_x0000_s1026" style="position:absolute;margin-left:-33.7pt;margin-top:-11.1pt;width:185.95pt;height:28.3pt;z-index:251657728;mso-position-horizontal-relative:margin;mso-position-vertical-relative:page" coordsize="23617,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">
                    <v:shape id="Shape 24" o:spid="_x0000_s1027" style="position:absolute;top:173;width:1041;height:3254;visibility:visible;mso-wrap-style:square;v-text-anchor:top" coordsize="104117,325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wMYA&#10;AADbAAAADwAAAGRycy9kb3ducmV2LnhtbESP3WoCMRSE7wt9h3CE3mlWa7WsRhFFKBWpPxVvD5vj&#10;7tLkZN2kuvXpm4LQy2FmvmHG08YacaHal44VdDsJCOLM6ZJzBZ/7ZfsVhA/IGo1jUvBDHqaTx4cx&#10;ptpdeUuXXchFhLBPUUERQpVK6bOCLPqOq4ijd3K1xRBlnUtd4zXCrZG9JBlIiyXHhQIrmheUfe2+&#10;rYKXzdp8LMpmSLdj//08eD7Y1coo9dRqZiMQgZrwH76337SCXh/+vsQfIC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M+wMYAAADbAAAADwAAAAAAAAAAAAAAAACYAgAAZHJz&#10;L2Rvd25yZXYueG1sUEsFBgAAAAAEAAQA9QAAAIsDAAAAAA==&#10;" path="m104117,r,60975l92936,69135c70981,90495,58115,120827,58115,153660r,18047c58115,204568,70931,234879,92834,256183r11283,8221l104117,325383,79365,311951c31482,279607,,224828,,162677,,100558,31482,45782,79365,13435l104117,xe" fillcolor="#00b3e3" stroked="f" strokeweight="0">
                      <v:stroke miterlimit="1" joinstyle="miter"/>
                      <v:path arrowok="t" textboxrect="0,0,104117,325383"/>
                    </v:shape>
                    <v:shape id="Shape 25" o:spid="_x0000_s1028" style="position:absolute;left:1041;width:1517;height:3600;visibility:visible;mso-wrap-style:square;v-text-anchor:top" coordsize="151777,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CmsQA&#10;AADbAAAADwAAAGRycy9kb3ducmV2LnhtbESPT2vCQBTE74LfYXmCN7OpYNXUVbRQ6KlYGzy/Zl/+&#10;1OzbmF1N8u27QqHHYWZ+w2x2vanFnVpXWVbwFMUgiDOrKy4UpF9vsxUI55E11pZJwUAOdtvxaIOJ&#10;th1/0v3kCxEg7BJUUHrfJFK6rCSDLrINcfBy2xr0QbaF1C12AW5qOY/jZ2mw4rBQYkOvJWWX080o&#10;+Dhc18f0oO3y+/xzWeSDXK6aXKnppN+/gPDU+//wX/tdK5gv4PE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nAprEAAAA2wAAAA8AAAAAAAAAAAAAAAAAmAIAAGRycy9k&#10;b3ducmV2LnhtbFBLBQYAAAAABAAEAPUAAACJAwAAAAA=&#10;" path="m75892,v24848,,48523,5037,70059,14146l151777,17307r,60988l138072,68313v-305,-102,-8243,-3874,-8243,-3874c127061,63132,124013,62458,121066,62458v-5727,,-10274,2477,-12979,6897c105915,72974,105306,76936,106169,81445v1448,7290,7823,10350,7887,10401c135493,101562,149336,123634,149336,148069r,63882c149336,236410,135417,258483,113776,268325v-1447,788,-6337,3937,-7607,10198c105306,283070,105915,287033,108087,290652v2705,4446,7252,6883,12979,6883c124013,297535,127061,296811,129829,295567r8433,-4013l151777,281705r,60985l145951,345852v-21536,9107,-45211,14142,-70059,14142c51038,359994,27361,354959,5825,345852l,342691,,281711r13510,9843l21930,295567v2819,1244,5829,1968,8788,1968c36446,297535,40993,295098,43698,290652v2197,-3619,2781,-7582,1930,-12129c44333,272262,39431,269113,37996,268325,16342,258483,2461,236410,2461,211951r,-63882c2461,123634,16317,101562,37729,91846v63,-51,6451,-3111,7899,-10401c46479,76936,45895,72974,43698,69355,40993,64935,36395,62458,30668,62458v-2909,,-5919,674,-8738,1981c21930,64439,14056,68211,13662,68313l,78283,,17307,5825,14146c27361,5037,51038,,75892,xe" fillcolor="#00b3e3" stroked="f" strokeweight="0">
                      <v:stroke miterlimit="1" joinstyle="miter"/>
                      <v:path arrowok="t" textboxrect="0,0,151777,359994"/>
                    </v:shape>
                    <v:shape id="Shape 26" o:spid="_x0000_s1029" style="position:absolute;left:2558;top:173;width:1042;height:3254;visibility:visible;mso-wrap-style:square;v-text-anchor:top" coordsize="104138,325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2IR8MA&#10;AADbAAAADwAAAGRycy9kb3ducmV2LnhtbESPT4vCMBTE74LfITxhb2uqgqvVKCIoy4L4rwePj+bZ&#10;FpuX0sRav/1GEDwOM/MbZr5sTSkaql1hWcGgH4EgTq0uOFOQnDffExDOI2ssLZOCJzlYLrqdOcba&#10;PvhIzclnIkDYxagg976KpXRpTgZd31bEwbva2qAPss6krvER4KaUwygaS4MFh4UcK1rnlN5Od6Ng&#10;V+4P/mf0TKLmMv1Liv3utj1PlfrqtasZCE+t/4Tf7V+tYDiG1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2IR8MAAADbAAAADwAAAAAAAAAAAAAAAACYAgAAZHJzL2Rv&#10;d25yZXYueG1sUEsFBgAAAAAEAAQA9QAAAIgDAAAAAA==&#10;" path="m,l24753,13434v47888,32347,79385,87124,79385,149243c104138,224828,72641,279606,24753,311950l,325383,,264397r11272,-8214c33169,234879,45985,204568,45985,171707r,-18047c45985,120827,33162,90495,11186,69135l,60987,,xe" fillcolor="#00b3e3" stroked="f" strokeweight="0">
                      <v:stroke miterlimit="1" joinstyle="miter"/>
                      <v:path arrowok="t" textboxrect="0,0,104138,325383"/>
                    </v:shape>
                    <v:shape id="Shape 27" o:spid="_x0000_s1030" style="position:absolute;left:4628;top:1004;width:820;height:1592;visibility:visible;mso-wrap-style:square;v-text-anchor:top" coordsize="82067,1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ZGoMQA&#10;AADbAAAADwAAAGRycy9kb3ducmV2LnhtbESPT4vCMBTE7wt+h/AEL4umiqh0jSKiULyIfw7u7dE8&#10;2+42L6WJtX57Iwgeh5n5DTNftqYUDdWusKxgOIhAEKdWF5wpOJ+2/RkI55E1lpZJwYMcLBedrznG&#10;2t75QM3RZyJA2MWoIPe+iqV0aU4G3cBWxMG72tqgD7LOpK7xHuCmlKMomkiDBYeFHCta55T+H29G&#10;AY43v+nu2qzHiTs9kr9L+b3Phkr1uu3qB4Sn1n/C73aiFYym8PoSf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RqDEAAAA2wAAAA8AAAAAAAAAAAAAAAAAmAIAAGRycy9k&#10;b3ducmV2LnhtbFBLBQYAAAAABAAEAPUAAACJAwAAAAA=&#10;" path="m81686,r381,70l82067,14751r-381,-70c58776,14681,40043,31814,40043,53873r,48972c40043,124879,56337,144488,81686,144488r381,-75l82067,159137r-381,70c33503,159207,,121628,,87351l,74333c,44895,23673,,81686,xe" fillcolor="#535658" stroked="f" strokeweight="0">
                      <v:stroke miterlimit="1" joinstyle="miter"/>
                      <v:path arrowok="t" textboxrect="0,0,82067,159207"/>
                    </v:shape>
                    <v:shape id="Shape 28" o:spid="_x0000_s1031" style="position:absolute;left:7843;top:1028;width:1535;height:1543;visibility:visible;mso-wrap-style:square;v-text-anchor:top" coordsize="153479,15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wAcEA&#10;AADbAAAADwAAAGRycy9kb3ducmV2LnhtbERPu27CMBTdkfoP1q3EgopTBqhSnKhthJS1ASp1u41v&#10;Hm18HdkGwt/XAxLj0Xlv88kM4kzO95YVPC8TEMS11T23Cg773dMLCB+QNQ6WScGVPOTZw2yLqbYX&#10;/qRzFVoRQ9inqKALYUyl9HVHBv3SjsSRa6wzGCJ0rdQOLzHcDHKVJGtpsOfY0OFIHx3Vf9XJKPhe&#10;N47Ksh+L6le+F8fFT9F8bZSaP05vryACTeEuvrlLrWAVx8Yv8QfI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x8AHBAAAA2wAAAA8AAAAAAAAAAAAAAAAAmAIAAGRycy9kb3du&#10;cmV2LnhtbFBLBQYAAAAABAAEAPUAAACGAwAAAAA=&#10;" path="m,l49797,r,64478l64503,64478v,,9792,-775,17971,-13831c108623,8179,105321,,116764,r32626,l149390,10605v-22860,,-29388,46571,-51435,61252c108623,75895,112649,85763,136322,128994v,,5727,14719,17157,14719l153479,154330r-42430,l80861,97168v,,-8992,-17120,-18822,-17120l49797,80048r,74282l16345,154330r,-125743c16345,10605,,9043,,9043l,xe" fillcolor="#535658" stroked="f" strokeweight="0">
                      <v:stroke miterlimit="1" joinstyle="miter"/>
                      <v:path arrowok="t" textboxrect="0,0,153479,154330"/>
                    </v:shape>
                    <v:shape id="Shape 29" o:spid="_x0000_s1032" style="position:absolute;left:6326;top:1028;width:1355;height:1543;visibility:visible;mso-wrap-style:square;v-text-anchor:top" coordsize="135522,15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v8+MIA&#10;AADbAAAADwAAAGRycy9kb3ducmV2LnhtbESPT4vCMBTE7wt+h/AEL4umeli0GsW/sNdVEY+P5tlW&#10;m5eSxFr3028WBI/DzPyGmS1aU4mGnC8tKxgOEhDEmdUl5wqOh11/DMIHZI2VZVLwJA+Leedjhqm2&#10;D/6hZh9yESHsU1RQhFCnUvqsIIN+YGvi6F2sMxiidLnUDh8Rbio5SpIvabDkuFBgTeuCstv+bhRc&#10;bHv+PKFvfs8Tv1kd3TZcdaJUr9supyACteEdfrW/tYLRBP6/xB8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i/z4wgAAANsAAAAPAAAAAAAAAAAAAAAAAJgCAABkcnMvZG93&#10;bnJldi54bWxQSwUGAAAAAAQABAD1AAAAhwMAAAAA&#10;" path="m,l135522,r,30200l125717,30200v,,-1638,-15468,-17157,-15468l84900,14732r,139598l51410,154330r,-139598l26911,14732v-13017,,-16332,10618,-17107,15468l,30200,,xe" fillcolor="#535658" stroked="f" strokeweight="0">
                      <v:stroke miterlimit="1" joinstyle="miter"/>
                      <v:path arrowok="t" textboxrect="0,0,135522,154330"/>
                    </v:shape>
                    <v:shape id="Shape 30" o:spid="_x0000_s1033" style="position:absolute;left:9592;top:1018;width:870;height:2256;visibility:visible;mso-wrap-style:square;v-text-anchor:top" coordsize="86951,225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mn2MAA&#10;AADbAAAADwAAAGRycy9kb3ducmV2LnhtbERPy4rCMBTdC/5DuII7TX0g0jGKFhwGxIWPjbtLc6fp&#10;THNTmkyt8/VmIbg8nPdq09lKtNT40rGCyTgBQZw7XXKh4HrZj5YgfEDWWDkmBQ/ysFn3eytMtbvz&#10;idpzKEQMYZ+iAhNCnUrpc0MW/djVxJH7do3FEGFTSN3gPYbbSk6TZCEtlhwbDNaUGcp/z39WQWvo&#10;esv+sZNzN3mUh6P5zH52Sg0H3fYDRKAuvMUv95dWMIvr45f4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mn2MAAAADbAAAADwAAAAAAAAAAAAAAAACYAgAAZHJzL2Rvd25y&#10;ZXYueG1sUEsFBgAAAAAEAAQA9QAAAIUDAAAAAA==&#10;" path="m86951,r,14073l86538,14073v-20384,,-35941,17107,-37516,32639l49022,112841v2400,14719,18732,28575,37516,28575l86951,141416r,16101l84214,157360c75001,156278,60633,152430,49022,138952r,86589l15532,225541r,-195974c15532,12422,,9984,,9984l,979r49022,l49022,18124c53080,12397,59601,7507,67451,4050l86951,xe" fillcolor="#535658" stroked="f" strokeweight="0">
                      <v:stroke miterlimit="1" joinstyle="miter"/>
                      <v:path arrowok="t" textboxrect="0,0,86951,225541"/>
                    </v:shape>
                    <v:shape id="Shape 31" o:spid="_x0000_s1034" style="position:absolute;left:5448;top:1004;width:821;height:1591;visibility:visible;mso-wrap-style:square;v-text-anchor:top" coordsize="82055,159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vRzcYA&#10;AADbAAAADwAAAGRycy9kb3ducmV2LnhtbESPT2vCQBTE7wW/w/IKXkrdaKXU1FX8U7G30jUgvT2y&#10;r0kw+zZkV02+vSsUehxm5jfMfNnZWlyo9ZVjBeNRAoI4d6biQkF22D2/gfAB2WDtmBT05GG5GDzM&#10;MTXuyt900aEQEcI+RQVlCE0qpc9LsuhHriGO3q9rLYYo20KaFq8Rbms5SZJXabHiuFBiQ5uS8pM+&#10;WwUHvf9aH/tsOtV6tn1a/3zoos+UGj52q3cQgbrwH/5rfxoFL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vRzcYAAADbAAAADwAAAAAAAAAAAAAAAACYAgAAZHJz&#10;L2Rvd25yZXYueG1sUEsFBgAAAAAEAAQA9QAAAIsDAAAAAA==&#10;" path="m,l34188,6281c64602,18448,82055,46454,82055,75839r,10617c82055,115850,60931,142036,31434,153292l,159067,,144343r16923,-3333c32409,134462,42024,119301,42024,102775r,-48172c42024,38068,32409,23840,16923,17760l,14681,,xe" fillcolor="#535658" stroked="f" strokeweight="0">
                      <v:stroke miterlimit="1" joinstyle="miter"/>
                      <v:path arrowok="t" textboxrect="0,0,82055,159067"/>
                    </v:shape>
                    <v:shape id="Shape 32" o:spid="_x0000_s1035" style="position:absolute;left:11475;top:1028;width:771;height:1543;visibility:visible;mso-wrap-style:square;v-text-anchor:top" coordsize="77133,154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jAFsIA&#10;AADbAAAADwAAAGRycy9kb3ducmV2LnhtbESP3YrCMBSE7xd8h3AE79bUHxapRhGLIrKrWH2AQ3Ns&#10;i81JaaLWt98IgpfDzHzDzBatqcSdGldaVjDoRyCIM6tLzhWcT+vvCQjnkTVWlknBkxws5p2vGcba&#10;PvhI99TnIkDYxaig8L6OpXRZQQZd39bEwbvYxqAPssmlbvAR4KaSwyj6kQZLDgsF1rQqKLumN6Pg&#10;d5y0mKT1freXmyjJ/g5lNT4o1eu2yykIT63/hN/trVYwGsLrS/g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CMAWwgAAANsAAAAPAAAAAAAAAAAAAAAAAJgCAABkcnMvZG93&#10;bnJldi54bWxQSwUGAAAAAAQABAD1AAAAhwMAAAAA&#10;" path="m,l48984,r,58788l77133,58788r,15520l48984,74308r,64477l76721,138785r412,-87l77133,154318r-62452,l14681,28562c14681,10592,,8992,,8992l,xe" fillcolor="#535658" stroked="f" strokeweight="0">
                      <v:stroke miterlimit="1" joinstyle="miter"/>
                      <v:path arrowok="t" textboxrect="0,0,77133,154318"/>
                    </v:shape>
                    <v:shape id="Shape 33" o:spid="_x0000_s1036" style="position:absolute;left:10462;top:1004;width:771;height:1592;visibility:visible;mso-wrap-style:square;v-text-anchor:top" coordsize="77108,1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MiLMQA&#10;AADbAAAADwAAAGRycy9kb3ducmV2LnhtbESPQWvCQBSE7wX/w/IEb7qxsSKpq0hV9CBotYceH9ln&#10;Esy+jdk1xn/vFoQeh5n5hpnOW1OKhmpXWFYwHEQgiFOrC84U/JzW/QkI55E1lpZJwYMczGedtykm&#10;2t75m5qjz0SAsEtQQe59lUjp0pwMuoGtiIN3trVBH2SdSV3jPcBNKd+jaCwNFhwWcqzoK6f0crwZ&#10;BZPD9Xd3Kpr4Y+SWtLrueV1FG6V63XbxCcJT6//Dr/ZWK4hj+PsSf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TIizEAAAA2wAAAA8AAAAAAAAAAAAAAAAAmAIAAGRycy9k&#10;b3ducmV2LnhtbFBLBQYAAAAABAAEAPUAAACJAwAAAAA=&#10;" path="m6902,c49371,,77108,28588,77108,73444r,9792c77108,124879,47758,158356,4464,159207l,158951,,142849r2826,c24060,142024,37929,123279,37929,103683r,-48996c37116,17120,6115,15507,6115,15507l,15507,,1434,6902,xe" fillcolor="#535658" stroked="f" strokeweight="0">
                      <v:stroke miterlimit="1" joinstyle="miter"/>
                      <v:path arrowok="t" textboxrect="0,0,77108,159207"/>
                    </v:shape>
                    <v:shape id="Shape 34" o:spid="_x0000_s1037" style="position:absolute;left:12246;top:1616;width:641;height:955;visibility:visible;mso-wrap-style:square;v-text-anchor:top" coordsize="64078,95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E58QA&#10;AADbAAAADwAAAGRycy9kb3ducmV2LnhtbESPQYvCMBSE74L/ITzBm6bqspSuUUQUPaygrrjs7dE8&#10;22LzUpuo9d8bYcHjMDPfMONpY0pxo9oVlhUM+hEI4tTqgjMFh59lLwbhPLLG0jIpeJCD6aTdGmOi&#10;7Z13dNv7TAQIuwQV5N5XiZQuzcmg69uKOHgnWxv0QdaZ1DXeA9yUchhFn9JgwWEhx4rmOaXn/dUo&#10;+LXV4qJXh+yYrjZbf46Pf49vo1S308y+QHhq/Dv8315rBaMPeH0JP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vhOfEAAAA2wAAAA8AAAAAAAAAAAAAAAAAmAIAAGRycy9k&#10;b3ducmV2LnhtbFBLBQYAAAAABAAEAPUAAACJAwAAAAA=&#10;" path="m,l11805,c43694,,64078,17082,64078,44907r,7354c64078,77559,42844,95530,13481,95530l,95530,,79910,10260,77726c20363,73363,28150,63262,28150,52261r,-6554c28150,27749,15945,15520,438,15520r-438,l,xe" fillcolor="#535658" stroked="f" strokeweight="0">
                      <v:stroke miterlimit="1" joinstyle="miter"/>
                      <v:path arrowok="t" textboxrect="0,0,64078,95530"/>
                    </v:shape>
                    <v:shape id="Shape 35" o:spid="_x0000_s1038" style="position:absolute;left:15172;top:1028;width:1535;height:1543;visibility:visible;mso-wrap-style:square;v-text-anchor:top" coordsize="153492,15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GesYA&#10;AADbAAAADwAAAGRycy9kb3ducmV2LnhtbESPT2vCQBTE74V+h+UVegm6saUSoqtIsH9ubRMPHh/Z&#10;ZxLMvg3Z1STfvisIPQ4z8xtmvR1NK67Uu8aygsU8BkFcWt1wpeBQvM8SEM4ja2wtk4KJHGw3jw9r&#10;TLUd+Jeuua9EgLBLUUHtfZdK6cqaDLq57YiDd7K9QR9kX0nd4xDgppUvcbyUBhsOCzV2lNVUnvOL&#10;UXDJf477bBFlSTRFn+cx/z4UHyelnp/G3QqEp9H/h+/tL63g9Q1uX8IP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qGesYAAADbAAAADwAAAAAAAAAAAAAAAACYAgAAZHJz&#10;L2Rvd25yZXYueG1sUEsFBgAAAAAEAAQA9QAAAIsDAAAAAA==&#10;" path="m,l48146,r,108610l128969,r24523,l153492,154330r-32702,l120790,46545,40005,154330r-24511,l15494,28587c15494,10617,,8192,,8192l,xe" fillcolor="#535658" stroked="f" strokeweight="0">
                      <v:stroke miterlimit="1" joinstyle="miter"/>
                      <v:path arrowok="t" textboxrect="0,0,153492,154330"/>
                    </v:shape>
                    <v:shape id="Shape 36" o:spid="_x0000_s1039" style="position:absolute;left:13630;top:1028;width:1355;height:1543;visibility:visible;mso-wrap-style:square;v-text-anchor:top" coordsize="135496,15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B4NcIA&#10;AADbAAAADwAAAGRycy9kb3ducmV2LnhtbESPQWsCMRSE7wX/Q3hCbzW7akVWo4igeOlBW/D62Dw3&#10;i5uXZRPd1F/fCEKPw8x8wyzX0TbiTp2vHSvIRxkI4tLpmisFP9+7jzkIH5A1No5JwS95WK8Gb0ss&#10;tOv5SPdTqESCsC9QgQmhLaT0pSGLfuRa4uRdXGcxJNlVUnfYJ7ht5DjLZtJizWnBYEtbQ+X1dLMK&#10;tvmn/8rjvp9uzhU+omEKl4lS78O4WYAIFMN/+NU+aAWTGTy/p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Hg1wgAAANsAAAAPAAAAAAAAAAAAAAAAAJgCAABkcnMvZG93&#10;bnJldi54bWxQSwUGAAAAAAQABAD1AAAAhwMAAAAA&#10;" path="m,l135496,r,30200l125679,30200v,,-1625,-15468,-17157,-15468l84887,14732r,139598l51384,154330r,-139598l26924,14732v-13068,,-16319,10618,-17120,15468l,30200,,xe" fillcolor="#535658" stroked="f" strokeweight="0">
                      <v:stroke miterlimit="1" joinstyle="miter"/>
                      <v:path arrowok="t" textboxrect="0,0,135496,154330"/>
                    </v:shape>
                    <v:shape id="Shape 37" o:spid="_x0000_s1040" style="position:absolute;left:12912;top:1028;width:490;height:1543;visibility:visible;mso-wrap-style:square;v-text-anchor:top" coordsize="48971,15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t9cYA&#10;AADbAAAADwAAAGRycy9kb3ducmV2LnhtbESP3WoCMRSE7wu+QzhCb4pmbaHqahSRFkqriD94fdwc&#10;d4Obk3WTrtu3bwpCL4eZ+YaZzltbioZqbxwrGPQTEMSZ04ZzBYf9e28EwgdkjaVjUvBDHuazzsMU&#10;U+1uvKVmF3IRIexTVFCEUKVS+qwgi77vKuLonV1tMURZ51LXeItwW8rnJHmVFg3HhQIrWhaUXXbf&#10;VsFbcmwucmOG5nBafT2N11ens0+lHrvtYgIiUBv+w/f2h1bwMoS/L/E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1t9cYAAADbAAAADwAAAAAAAAAAAAAAAACYAgAAZHJz&#10;L2Rvd25yZXYueG1sUEsFBgAAAAAEAAQA9QAAAIsDAAAAAA==&#10;" path="m,l48971,r,154330l16320,154330r,-124942c16320,11443,,9004,,9004l,xe" fillcolor="#535658" stroked="f" strokeweight="0">
                      <v:stroke miterlimit="1" joinstyle="miter"/>
                      <v:path arrowok="t" textboxrect="0,0,48971,154330"/>
                    </v:shape>
                    <v:shape id="Shape 38" o:spid="_x0000_s1041" style="position:absolute;left:17009;top:1004;width:800;height:1592;visibility:visible;mso-wrap-style:square;v-text-anchor:top" coordsize="80029,1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VhsAA&#10;AADbAAAADwAAAGRycy9kb3ducmV2LnhtbERPy4rCMBTdD/gP4QpuRFMdtFKNIoLgcnwgLq/NtS02&#10;N7WJWv16sxBmeTjv2aIxpXhQ7QrLCgb9CARxanXBmYLDft2bgHAeWWNpmRS8yMFi3vqZYaLtk7f0&#10;2PlMhBB2CSrIva8SKV2ak0HXtxVx4C62NugDrDOpa3yGcFPKYRSNpcGCQ0OOFa1ySq+7u1FwadJb&#10;d/Smc3xcV4c4fp3M8O+kVKfdLKcgPDX+X/x1b7SC3zA2fA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GVhsAAAADbAAAADwAAAAAAAAAAAAAAAACYAgAAZHJzL2Rvd25y&#10;ZXYueG1sUEsFBgAAAAAEAAQA9QAAAIUDAAAAAA==&#10;" path="m80010,r19,4l80029,15511r-19,-4c57988,15507,40043,33477,40043,55487r,8204l80029,63691r,15469l40043,79160r,25323c40043,120990,50137,135232,66211,141322r13818,2433l80029,159205r-19,2c39179,159207,,127330,,85687l,76733c,31801,35916,,80010,xe" fillcolor="#535658" stroked="f" strokeweight="0">
                      <v:stroke miterlimit="1" joinstyle="miter"/>
                      <v:path arrowok="t" textboxrect="0,0,80029,159207"/>
                    </v:shape>
                    <v:shape id="Shape 39" o:spid="_x0000_s1042" style="position:absolute;left:17809;top:2220;width:686;height:376;visibility:visible;mso-wrap-style:square;v-text-anchor:top" coordsize="68561,37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ciC8QA&#10;AADbAAAADwAAAGRycy9kb3ducmV2LnhtbESPQWvCQBSE7wX/w/IEb7oxQrDRVUQQtdBC1Yu3R/a5&#10;CWbfhuyq0V/fLRR6HGbmG2a+7Gwt7tT6yrGC8SgBQVw4XbFRcDpuhlMQPiBrrB2Tgid5WC56b3PM&#10;tXvwN90PwYgIYZ+jgjKEJpfSFyVZ9CPXEEfv4lqLIcrWSN3iI8JtLdMkyaTFiuNCiQ2tSyquh5tV&#10;YM76mHXFOUvN1+t5Tfef2/ojKDXod6sZiEBd+A//tXdaweQdfr/EH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XIgvEAAAA2wAAAA8AAAAAAAAAAAAAAAAAmAIAAGRycy9k&#10;b3ducmV2LnhtbFBLBQYAAAAABAAEAPUAAACJAwAAAAA=&#10;" path="m54731,l68561,1638c56941,17545,41155,29808,21253,34946l,37577,,22126r4096,721c26956,22847,42437,13094,54731,xe" fillcolor="#535658" stroked="f" strokeweight="0">
                      <v:stroke miterlimit="1" joinstyle="miter"/>
                      <v:path arrowok="t" textboxrect="0,0,68561,37577"/>
                    </v:shape>
                    <v:shape id="Shape 40" o:spid="_x0000_s1043" style="position:absolute;left:17809;top:1004;width:783;height:791;visibility:visible;mso-wrap-style:square;v-text-anchor:top" coordsize="78327,79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aJEcAA&#10;AADbAAAADwAAAGRycy9kb3ducmV2LnhtbERPTWvCQBC9C/6HZYTedKMtVaKriFDqqaCGUm9DdpoN&#10;zc6G7DRJ/333UOjx8b53h9E3qqcu1oENLBcZKOIy2JorA8XtZb4BFQXZYhOYDPxQhMN+OtlhbsPA&#10;F+qvUqkUwjFHA06kzbWOpSOPcRFa4sR9hs6jJNhV2nY4pHDf6FWWPWuPNacGhy2dHJVf129voMpk&#10;83Yf1uLee//4aptz4S8fxjzMxuMWlNAo/+I/99kaeErr05f0A/T+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aJEcAAAADbAAAADwAAAAAAAAAAAAAAAACYAgAAZHJzL2Rvd25y&#10;ZXYueG1sUEsFBgAAAAAEAAQA9QAAAIUDAAAAAA==&#10;" path="m,l30830,6282c59068,18407,78327,46713,78327,79156l,79156,,63687r39986,l39986,55483c39986,38975,29906,24740,15549,18655l,15507,,xe" fillcolor="#535658" stroked="f" strokeweight="0">
                      <v:stroke miterlimit="1" joinstyle="miter"/>
                      <v:path arrowok="t" textboxrect="0,0,78327,79156"/>
                    </v:shape>
                    <v:shape id="Shape 310" o:spid="_x0000_s1044" style="position:absolute;left:19621;width:92;height:3599;visibility:visible;mso-wrap-style:square;v-text-anchor:top" coordsize="914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Jja78A&#10;AADcAAAADwAAAGRycy9kb3ducmV2LnhtbERPz0vDMBS+D/wfwhO8rekUptRmYxaFXdtu90fz2pQ1&#10;LyWJW/WvN4eBx4/vd7lf7CSu5MPoWMEmy0EQd06PPCg4tV/rNxAhImucHJOCHwqw3z2sSiy0u3FN&#10;1yYOIoVwKFCBiXEupAydIYshczNx4nrnLcYE/SC1x1sKt5N8zvOttDhyajA4U2WouzTfVkFbV+Yc&#10;fDy+9lX3W4f5w9Wfi1JPj8vhHUSkJf6L7+6jVvCySfPTmXQE5O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UmNrvwAAANwAAAAPAAAAAAAAAAAAAAAAAJgCAABkcnMvZG93bnJl&#10;di54bWxQSwUGAAAAAAQABAD1AAAAhAMAAAAA&#10;" path="m,l9144,r,359994l,359994,,e" fillcolor="#535658" stroked="f" strokeweight="0">
                      <v:stroke miterlimit="1" joinstyle="miter"/>
                      <v:path arrowok="t" textboxrect="0,0,9144,359994"/>
                    </v:shape>
                    <v:shape id="Shape 42" o:spid="_x0000_s1045" style="position:absolute;left:20801;top:1443;width:232;height:772;visibility:visible;mso-wrap-style:square;v-text-anchor:top" coordsize="23266,77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nia8QA&#10;AADbAAAADwAAAGRycy9kb3ducmV2LnhtbESP0WrCQBRE34X+w3ILvulGLdJGV2kVqS8WavyAa/aa&#10;BLN3w+5qYr++Kwg+DjNzhpkvO1OLKzlfWVYwGiYgiHOrKy4UHLLN4B2ED8gaa8uk4EYelouX3hxT&#10;bVv+pes+FCJC2KeooAyhSaX0eUkG/dA2xNE7WWcwROkKqR22EW5qOU6SqTRYcVwosaFVSfl5fzEK&#10;8vXxZ3Karv9apO2udR/Z9/ErU6r/2n3OQATqwjP8aG+1grcx3L/E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4mvEAAAA2wAAAA8AAAAAAAAAAAAAAAAAmAIAAGRycy9k&#10;b3ducmV2LnhtbFBLBQYAAAAABAAEAPUAAACJAwAAAAA=&#10;" path="m,l23266,r,9627l10515,9627r,21691l20485,31318r2781,835l23266,41536r-3352,-934l10515,40602r,27292l19240,67894r4026,-1103l23266,75847r-4584,1331l,77178,,xe" fillcolor="#535658" stroked="f" strokeweight="0">
                      <v:stroke miterlimit="1" joinstyle="miter"/>
                      <v:path arrowok="t" textboxrect="0,0,23266,77178"/>
                    </v:shape>
                    <v:shape id="Shape 43" o:spid="_x0000_s1046" style="position:absolute;left:21033;top:1765;width:234;height:437;visibility:visible;mso-wrap-style:square;v-text-anchor:top" coordsize="23381,43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q28EA&#10;AADbAAAADwAAAGRycy9kb3ducmV2LnhtbESPT4vCMBTE74LfITxhb5qqq0htKiIKnpb1D54fzbMt&#10;Ni+libH77c3Cwh6HmfkNk21604hAnastK5hOEhDEhdU1lwqul8N4BcJ5ZI2NZVLwQw42+XCQYart&#10;i08Uzr4UEcIuRQWV920qpSsqMugmtiWO3t12Bn2UXSl1h68IN42cJclSGqw5LlTY0q6i4nF+GgVa&#10;Pt0uhLvcf38tbsGzsbSaKfUx6rdrEJ56/x/+ax+1gs85/H6JP0D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DatvBAAAA2wAAAA8AAAAAAAAAAAAAAAAAmAIAAGRycy9kb3du&#10;cmV2LnhtbFBLBQYAAAAABAAEAPUAAACGAwAAAAA=&#10;" path="m,l16415,4925v4502,3775,6966,9341,6966,16504c23381,29309,20587,35208,15694,39137l,43694,,34638,8306,32360v2879,-2292,4445,-5787,4445,-10601c12751,17340,11354,14012,8642,11789l,9383,,xe" fillcolor="#535658" stroked="f" strokeweight="0">
                      <v:stroke miterlimit="1" joinstyle="miter"/>
                      <v:path arrowok="t" textboxrect="0,0,23381,43694"/>
                    </v:shape>
                    <v:shape id="Shape 44" o:spid="_x0000_s1047" style="position:absolute;left:21033;top:1443;width:183;height:97;visibility:visible;mso-wrap-style:square;v-text-anchor:top" coordsize="18237,9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SkvcMA&#10;AADbAAAADwAAAGRycy9kb3ducmV2LnhtbESP3WrCQBSE7wu+w3KE3tWNEkpJXUVFSy4U0foAx+wx&#10;CWbPhuyan7d3C0Ivh5n5hpkve1OJlhpXWlYwnUQgiDOrS84VXH53H18gnEfWWFkmBQM5WC5Gb3NM&#10;tO34RO3Z5yJA2CWooPC+TqR0WUEG3cTWxMG72cagD7LJpW6wC3BTyVkUfUqDJYeFAmvaFJTdzw+j&#10;4Lo93uVht96uL8ON9mn7I/XRKPU+7lffIDz1/j/8aqdaQRzD35f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SkvcMAAADbAAAADwAAAAAAAAAAAAAAAACYAgAAZHJzL2Rv&#10;d25yZXYueG1sUEsFBgAAAAAEAAQA9QAAAIgDAAAAAA==&#10;" path="m,l16675,r1562,9627l,9627,,xe" fillcolor="#535658" stroked="f" strokeweight="0">
                      <v:stroke miterlimit="1" joinstyle="miter"/>
                      <v:path arrowok="t" textboxrect="0,0,18237,9627"/>
                    </v:shape>
                    <v:shape id="Shape 45" o:spid="_x0000_s1048" style="position:absolute;left:21356;top:1440;width:352;height:775;visibility:visible;mso-wrap-style:square;v-text-anchor:top" coordsize="35236,77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NkcMA&#10;AADbAAAADwAAAGRycy9kb3ducmV2LnhtbESPS4vCQBCE74L/YeiFvenE9YFknQQRBBdPPvDcZHqT&#10;bDI9ITNror/eEQSPRVV9Ra3S3tTiSq0rLSuYjCMQxJnVJecKzqftaAnCeWSNtWVScCMHaTIcrDDW&#10;tuMDXY8+FwHCLkYFhfdNLKXLCjLoxrYhDt6vbQ36INtc6ha7ADe1/IqihTRYclgosKFNQVl1/DcK&#10;lpPt+qez+5msLtNLd/+7VdKUSn1+9OtvEJ56/w6/2jutYDaH55fwA2T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lNkcMAAADbAAAADwAAAAAAAAAAAAAAAACYAgAAZHJzL2Rv&#10;d25yZXYueG1sUEsFBgAAAAAEAAQA9QAAAIgDAAAAAA==&#10;" path="m30188,r5048,l35236,12323r-6,-17l22936,45072r12300,l35236,54356r-15665,l10947,77508,,77508,30188,xe" fillcolor="#535658" stroked="f" strokeweight="0">
                      <v:stroke miterlimit="1" joinstyle="miter"/>
                      <v:path arrowok="t" textboxrect="0,0,35236,77508"/>
                    </v:shape>
                    <v:shape id="Shape 46" o:spid="_x0000_s1049" style="position:absolute;left:21708;top:1440;width:352;height:783;visibility:visible;mso-wrap-style:square;v-text-anchor:top" coordsize="35211,78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fWkcUA&#10;AADbAAAADwAAAGRycy9kb3ducmV2LnhtbESPQWvCQBSE74L/YXmFXqRuUkRqdBPEEuihQqv1/si+&#10;JsHs25jdmuTfu0LB4zAz3zCbbDCNuFLnassK4nkEgriwuuZSwc8xf3kD4TyyxsYyKRjJQZZOJxtM&#10;tO35m64HX4oAYZeggsr7NpHSFRUZdHPbEgfv13YGfZBdKXWHfYCbRr5G0VIarDksVNjSrqLifPgz&#10;CnCso9XlczXbv/vzcWa28dfllCv1/DRs1yA8Df4R/m9/aAWLJdy/hB8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V9aRxQAAANsAAAAPAAAAAAAAAAAAAAAAAJgCAABkcnMv&#10;ZG93bnJldi54bWxQSwUGAAAAAAQABAD1AAAAigMAAAAA&#10;" path="m,l5467,,35211,76060,24809,78296,15754,54356,,54356,,45072r12300,l,12323,,xe" fillcolor="#535658" stroked="f" strokeweight="0">
                      <v:stroke miterlimit="1" joinstyle="miter"/>
                      <v:path arrowok="t" textboxrect="0,0,35211,78296"/>
                    </v:shape>
                    <v:shape id="Shape 47" o:spid="_x0000_s1050" style="position:absolute;left:22219;top:1443;width:601;height:772;visibility:visible;mso-wrap-style:square;v-text-anchor:top" coordsize="60071,77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OEcIA&#10;AADbAAAADwAAAGRycy9kb3ducmV2LnhtbESPQWsCMRSE7wX/Q3iCt5pV6yqrUWxB8Faq4vmxeW6W&#10;TV6WTdT135tCocdhZr5h1tveWXGnLtSeFUzGGQji0uuaKwXn0/59CSJEZI3WMyl4UoDtZvC2xkL7&#10;B//Q/RgrkSAcClRgYmwLKUNpyGEY+5Y4eVffOYxJdpXUHT4S3Fk5zbJcOqw5LRhs6ctQ2RxvToGd&#10;zz/PF3sz+jt/Ns3UzUy+nCk1Gva7FYhIffwP/7UPWsHHAn6/pB8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E4RwgAAANsAAAAPAAAAAAAAAAAAAAAAAJgCAABkcnMvZG93&#10;bnJldi54bWxQSwUGAAAAAAQABAD1AAAAhwMAAAAA&#10;" path="m,l10528,r,31991l49555,31991,49555,,60071,r,77178l49555,77178r,-35560l10528,41618r,35560l,77178,,xe" fillcolor="#535658" stroked="f" strokeweight="0">
                      <v:stroke miterlimit="1" joinstyle="miter"/>
                      <v:path arrowok="t" textboxrect="0,0,60071,77178"/>
                    </v:shape>
                    <v:shape id="Shape 48" o:spid="_x0000_s1051" style="position:absolute;left:23039;top:1443;width:578;height:780;visibility:visible;mso-wrap-style:square;v-text-anchor:top" coordsize="57836,77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XOf74A&#10;AADbAAAADwAAAGRycy9kb3ducmV2LnhtbERPy4rCMBTdC/MP4Q6409Qq4tRGcQYG3fr4gEtzpylt&#10;bmqT0dqvNwvB5eG8821vG3GjzleOFcymCQjiwumKSwWX8+9kBcIHZI2NY1LwIA/bzccox0y7Ox/p&#10;dgqliCHsM1RgQmgzKX1hyKKfupY4cn+usxgi7EqpO7zHcNvINEmW0mLFscFgSz+Givr0bxUMw3eT&#10;XHQ/zENbp19Xw+nC7ZUaf/a7NYhAfXiLX+6DVrCIY+OX+APk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Fzn++AAAA2wAAAA8AAAAAAAAAAAAAAAAAmAIAAGRycy9kb3ducmV2&#10;LnhtbFBLBQYAAAAABAAEAPUAAACDAwAAAAA=&#10;" path="m,l10515,r,34684l42507,,55931,,21920,36246,57836,75502,46190,77965,10515,38036r,39142l,77178,,xe" fillcolor="#535658" stroked="f" strokeweight="0">
                      <v:stroke miterlimit="1" joinstyle="miter"/>
                      <v:path arrowok="t" textboxrect="0,0,57836,77965"/>
                    </v:shape>
                    <w10:wrap type="topAndBottom" anchorx="margin" anchory="page"/>
                  </v:group>
                </w:pict>
              </mc:Fallback>
            </mc:AlternateContent>
          </w:r>
        </w:p>
      </w:tc>
      <w:tc>
        <w:tcPr>
          <w:tcW w:w="6237" w:type="dxa"/>
          <w:vAlign w:val="center"/>
        </w:tcPr>
        <w:p w:rsidR="00323E70" w:rsidRPr="00917766" w:rsidRDefault="00323E70" w:rsidP="00917766">
          <w:pPr>
            <w:keepNext/>
            <w:jc w:val="right"/>
            <w:outlineLvl w:val="1"/>
            <w:rPr>
              <w:bCs/>
              <w:iCs/>
              <w:sz w:val="24"/>
              <w:szCs w:val="24"/>
            </w:rPr>
          </w:pPr>
          <w:r w:rsidRPr="00917766">
            <w:rPr>
              <w:bCs/>
              <w:iCs/>
              <w:sz w:val="24"/>
              <w:szCs w:val="24"/>
            </w:rPr>
            <w:t>Приложение №3</w:t>
          </w:r>
        </w:p>
        <w:p w:rsidR="00323E70" w:rsidRPr="00917766" w:rsidRDefault="00323E70" w:rsidP="00917766">
          <w:pPr>
            <w:keepNext/>
            <w:ind w:left="1985"/>
            <w:jc w:val="right"/>
            <w:outlineLvl w:val="1"/>
            <w:rPr>
              <w:bCs/>
              <w:i/>
              <w:iCs/>
            </w:rPr>
          </w:pPr>
          <w:r w:rsidRPr="00917766">
            <w:rPr>
              <w:bCs/>
              <w:i/>
              <w:iCs/>
            </w:rPr>
            <w:t xml:space="preserve">к «Регламенту оказания </w:t>
          </w:r>
          <w:r w:rsidR="005B7F2F" w:rsidRPr="00917766">
            <w:rPr>
              <w:bCs/>
              <w:i/>
              <w:iCs/>
            </w:rPr>
            <w:t>ПАО</w:t>
          </w:r>
          <w:r w:rsidRPr="00917766">
            <w:rPr>
              <w:bCs/>
              <w:i/>
              <w:iCs/>
            </w:rPr>
            <w:t xml:space="preserve"> Банк</w:t>
          </w:r>
          <w:r w:rsidR="005D5604">
            <w:rPr>
              <w:bCs/>
              <w:i/>
              <w:iCs/>
            </w:rPr>
            <w:t>ом</w:t>
          </w:r>
          <w:r w:rsidRPr="00917766">
            <w:rPr>
              <w:bCs/>
              <w:i/>
              <w:iCs/>
            </w:rPr>
            <w:t xml:space="preserve"> «ФК Открытие» услуг на финансовых рынка</w:t>
          </w:r>
          <w:r w:rsidR="00871624" w:rsidRPr="00917766">
            <w:rPr>
              <w:bCs/>
              <w:i/>
              <w:iCs/>
            </w:rPr>
            <w:t>х</w:t>
          </w:r>
          <w:r w:rsidRPr="00917766">
            <w:rPr>
              <w:bCs/>
              <w:i/>
              <w:iCs/>
            </w:rPr>
            <w:t>»</w:t>
          </w:r>
          <w:r w:rsidR="005D5604">
            <w:rPr>
              <w:bCs/>
              <w:i/>
              <w:iCs/>
            </w:rPr>
            <w:t>. Версия 4.</w:t>
          </w:r>
        </w:p>
      </w:tc>
    </w:tr>
  </w:tbl>
  <w:p w:rsidR="00323E70" w:rsidRPr="00917766" w:rsidRDefault="00323E70" w:rsidP="00917766">
    <w:pPr>
      <w:pStyle w:val="a4"/>
      <w:tabs>
        <w:tab w:val="clear" w:pos="4153"/>
        <w:tab w:val="clear" w:pos="8306"/>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999A10D4"/>
    <w:lvl w:ilvl="0">
      <w:start w:val="1"/>
      <w:numFmt w:val="decimal"/>
      <w:lvlText w:val="Глава %1."/>
      <w:lvlJc w:val="center"/>
      <w:pPr>
        <w:tabs>
          <w:tab w:val="num" w:pos="720"/>
        </w:tabs>
      </w:pPr>
      <w:rPr>
        <w:rFonts w:ascii="Times New Roman" w:hAnsi="Times New Roman" w:hint="default"/>
        <w:b/>
        <w:i w:val="0"/>
        <w:sz w:val="24"/>
      </w:rPr>
    </w:lvl>
    <w:lvl w:ilvl="1">
      <w:start w:val="1"/>
      <w:numFmt w:val="decimal"/>
      <w:lvlText w:val="%1.%2."/>
      <w:lvlJc w:val="left"/>
      <w:pPr>
        <w:tabs>
          <w:tab w:val="num" w:pos="720"/>
        </w:tabs>
        <w:ind w:left="357" w:hanging="357"/>
      </w:pPr>
      <w:rPr>
        <w:rFonts w:ascii="Tahoma" w:hAnsi="Tahoma" w:hint="default"/>
        <w:b/>
        <w:i/>
        <w:sz w:val="20"/>
      </w:rPr>
    </w:lvl>
    <w:lvl w:ilvl="2">
      <w:start w:val="1"/>
      <w:numFmt w:val="decimal"/>
      <w:lvlText w:val="%1.%2.%3."/>
      <w:lvlJc w:val="left"/>
      <w:pPr>
        <w:tabs>
          <w:tab w:val="num" w:pos="1021"/>
        </w:tabs>
        <w:ind w:left="1021" w:hanging="664"/>
      </w:pPr>
      <w:rPr>
        <w:rFonts w:ascii="Tahoma" w:hAnsi="Tahoma" w:hint="default"/>
        <w:b w:val="0"/>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E32227"/>
    <w:multiLevelType w:val="multilevel"/>
    <w:tmpl w:val="DDA0F704"/>
    <w:lvl w:ilvl="0">
      <w:start w:val="1"/>
      <w:numFmt w:val="decimal"/>
      <w:lvlText w:val="6.%1."/>
      <w:lvlJc w:val="center"/>
      <w:pPr>
        <w:tabs>
          <w:tab w:val="num" w:pos="984"/>
        </w:tabs>
        <w:ind w:left="0" w:firstLine="624"/>
      </w:pPr>
      <w:rPr>
        <w:rFonts w:hint="default"/>
        <w:b w:val="0"/>
        <w:i w:val="0"/>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1901C5E"/>
    <w:multiLevelType w:val="hybridMultilevel"/>
    <w:tmpl w:val="CBFAAA68"/>
    <w:lvl w:ilvl="0" w:tplc="22CEA99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 w15:restartNumberingAfterBreak="0">
    <w:nsid w:val="04781A79"/>
    <w:multiLevelType w:val="hybridMultilevel"/>
    <w:tmpl w:val="A38E2332"/>
    <w:lvl w:ilvl="0" w:tplc="22CEA99E">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4" w15:restartNumberingAfterBreak="0">
    <w:nsid w:val="096D3D45"/>
    <w:multiLevelType w:val="multilevel"/>
    <w:tmpl w:val="9C3E7A1C"/>
    <w:lvl w:ilvl="0">
      <w:start w:val="1"/>
      <w:numFmt w:val="decimal"/>
      <w:lvlText w:val="%1."/>
      <w:lvlJc w:val="left"/>
      <w:pPr>
        <w:tabs>
          <w:tab w:val="num" w:pos="360"/>
        </w:tabs>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E8D3A43"/>
    <w:multiLevelType w:val="singleLevel"/>
    <w:tmpl w:val="B2DE8A18"/>
    <w:lvl w:ilvl="0">
      <w:start w:val="1"/>
      <w:numFmt w:val="decimal"/>
      <w:lvlText w:val="7.%1."/>
      <w:lvlJc w:val="left"/>
      <w:pPr>
        <w:tabs>
          <w:tab w:val="num" w:pos="397"/>
        </w:tabs>
        <w:ind w:left="397" w:hanging="397"/>
      </w:pPr>
    </w:lvl>
  </w:abstractNum>
  <w:abstractNum w:abstractNumId="6" w15:restartNumberingAfterBreak="0">
    <w:nsid w:val="2D9265E4"/>
    <w:multiLevelType w:val="hybridMultilevel"/>
    <w:tmpl w:val="304E8E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224492E"/>
    <w:multiLevelType w:val="singleLevel"/>
    <w:tmpl w:val="D376F5C0"/>
    <w:lvl w:ilvl="0">
      <w:start w:val="1"/>
      <w:numFmt w:val="decimal"/>
      <w:lvlText w:val="7.1.%1."/>
      <w:lvlJc w:val="left"/>
      <w:pPr>
        <w:tabs>
          <w:tab w:val="num" w:pos="964"/>
        </w:tabs>
        <w:ind w:left="964" w:hanging="567"/>
      </w:pPr>
    </w:lvl>
  </w:abstractNum>
  <w:abstractNum w:abstractNumId="8" w15:restartNumberingAfterBreak="0">
    <w:nsid w:val="32786B46"/>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38537553"/>
    <w:multiLevelType w:val="singleLevel"/>
    <w:tmpl w:val="A0DEF9B6"/>
    <w:lvl w:ilvl="0">
      <w:numFmt w:val="bullet"/>
      <w:lvlText w:val="-"/>
      <w:lvlJc w:val="left"/>
      <w:pPr>
        <w:tabs>
          <w:tab w:val="num" w:pos="1353"/>
        </w:tabs>
        <w:ind w:left="1353" w:hanging="360"/>
      </w:pPr>
      <w:rPr>
        <w:rFonts w:hint="default"/>
      </w:rPr>
    </w:lvl>
  </w:abstractNum>
  <w:abstractNum w:abstractNumId="10" w15:restartNumberingAfterBreak="0">
    <w:nsid w:val="69327AC0"/>
    <w:multiLevelType w:val="singleLevel"/>
    <w:tmpl w:val="167261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0A11C58"/>
    <w:multiLevelType w:val="hybridMultilevel"/>
    <w:tmpl w:val="4DDA20F6"/>
    <w:lvl w:ilvl="0" w:tplc="DC4CEAB8">
      <w:start w:val="1"/>
      <w:numFmt w:val="decimal"/>
      <w:lvlText w:val="%1."/>
      <w:lvlJc w:val="left"/>
      <w:pPr>
        <w:tabs>
          <w:tab w:val="num" w:pos="1623"/>
        </w:tabs>
        <w:ind w:left="1623" w:hanging="915"/>
      </w:pPr>
      <w:rPr>
        <w:rFonts w:hint="default"/>
      </w:rPr>
    </w:lvl>
    <w:lvl w:ilvl="1" w:tplc="2440F182">
      <w:numFmt w:val="none"/>
      <w:lvlText w:val=""/>
      <w:lvlJc w:val="left"/>
      <w:pPr>
        <w:tabs>
          <w:tab w:val="num" w:pos="360"/>
        </w:tabs>
      </w:pPr>
    </w:lvl>
    <w:lvl w:ilvl="2" w:tplc="CFDEF8F8">
      <w:numFmt w:val="none"/>
      <w:lvlText w:val=""/>
      <w:lvlJc w:val="left"/>
      <w:pPr>
        <w:tabs>
          <w:tab w:val="num" w:pos="360"/>
        </w:tabs>
      </w:pPr>
    </w:lvl>
    <w:lvl w:ilvl="3" w:tplc="C3566674">
      <w:numFmt w:val="none"/>
      <w:lvlText w:val=""/>
      <w:lvlJc w:val="left"/>
      <w:pPr>
        <w:tabs>
          <w:tab w:val="num" w:pos="360"/>
        </w:tabs>
      </w:pPr>
    </w:lvl>
    <w:lvl w:ilvl="4" w:tplc="C96A7B8A">
      <w:numFmt w:val="none"/>
      <w:lvlText w:val=""/>
      <w:lvlJc w:val="left"/>
      <w:pPr>
        <w:tabs>
          <w:tab w:val="num" w:pos="360"/>
        </w:tabs>
      </w:pPr>
    </w:lvl>
    <w:lvl w:ilvl="5" w:tplc="C87601DE">
      <w:numFmt w:val="none"/>
      <w:lvlText w:val=""/>
      <w:lvlJc w:val="left"/>
      <w:pPr>
        <w:tabs>
          <w:tab w:val="num" w:pos="360"/>
        </w:tabs>
      </w:pPr>
    </w:lvl>
    <w:lvl w:ilvl="6" w:tplc="E368CBA2">
      <w:numFmt w:val="none"/>
      <w:lvlText w:val=""/>
      <w:lvlJc w:val="left"/>
      <w:pPr>
        <w:tabs>
          <w:tab w:val="num" w:pos="360"/>
        </w:tabs>
      </w:pPr>
    </w:lvl>
    <w:lvl w:ilvl="7" w:tplc="AD38E972">
      <w:numFmt w:val="none"/>
      <w:lvlText w:val=""/>
      <w:lvlJc w:val="left"/>
      <w:pPr>
        <w:tabs>
          <w:tab w:val="num" w:pos="360"/>
        </w:tabs>
      </w:pPr>
    </w:lvl>
    <w:lvl w:ilvl="8" w:tplc="3B9068B2">
      <w:numFmt w:val="none"/>
      <w:lvlText w:val=""/>
      <w:lvlJc w:val="left"/>
      <w:pPr>
        <w:tabs>
          <w:tab w:val="num" w:pos="360"/>
        </w:tabs>
      </w:pPr>
    </w:lvl>
  </w:abstractNum>
  <w:abstractNum w:abstractNumId="12" w15:restartNumberingAfterBreak="0">
    <w:nsid w:val="7C9F3DC1"/>
    <w:multiLevelType w:val="singleLevel"/>
    <w:tmpl w:val="A02422A2"/>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7"/>
  </w:num>
  <w:num w:numId="3">
    <w:abstractNumId w:val="8"/>
  </w:num>
  <w:num w:numId="4">
    <w:abstractNumId w:val="0"/>
  </w:num>
  <w:num w:numId="5">
    <w:abstractNumId w:val="9"/>
  </w:num>
  <w:num w:numId="6">
    <w:abstractNumId w:val="4"/>
  </w:num>
  <w:num w:numId="7">
    <w:abstractNumId w:val="10"/>
  </w:num>
  <w:num w:numId="8">
    <w:abstractNumId w:val="12"/>
  </w:num>
  <w:num w:numId="9">
    <w:abstractNumId w:val="11"/>
  </w:num>
  <w:num w:numId="10">
    <w:abstractNumId w:val="1"/>
  </w:num>
  <w:num w:numId="11">
    <w:abstractNumId w:val="2"/>
  </w:num>
  <w:num w:numId="12">
    <w:abstractNumId w:val="3"/>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мурыгин Андрей Юрьевич">
    <w15:presenceInfo w15:providerId="AD" w15:userId="S-1-5-21-4160656721-1120990391-1348735618-5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E89"/>
    <w:rsid w:val="000017E8"/>
    <w:rsid w:val="0000538A"/>
    <w:rsid w:val="0003220C"/>
    <w:rsid w:val="000427BB"/>
    <w:rsid w:val="000439B1"/>
    <w:rsid w:val="000453CA"/>
    <w:rsid w:val="0004735E"/>
    <w:rsid w:val="000536FA"/>
    <w:rsid w:val="0005551F"/>
    <w:rsid w:val="00057EC8"/>
    <w:rsid w:val="0007535E"/>
    <w:rsid w:val="00083ABF"/>
    <w:rsid w:val="000C0401"/>
    <w:rsid w:val="000D0B09"/>
    <w:rsid w:val="000E1955"/>
    <w:rsid w:val="000F4EB7"/>
    <w:rsid w:val="001059A3"/>
    <w:rsid w:val="00130A10"/>
    <w:rsid w:val="00132B16"/>
    <w:rsid w:val="00135C86"/>
    <w:rsid w:val="00141F30"/>
    <w:rsid w:val="001462A5"/>
    <w:rsid w:val="00155D13"/>
    <w:rsid w:val="0016043A"/>
    <w:rsid w:val="00170220"/>
    <w:rsid w:val="0017089C"/>
    <w:rsid w:val="001735D7"/>
    <w:rsid w:val="001818CC"/>
    <w:rsid w:val="00192D6D"/>
    <w:rsid w:val="001A4316"/>
    <w:rsid w:val="001A4A9D"/>
    <w:rsid w:val="001C1697"/>
    <w:rsid w:val="001C568D"/>
    <w:rsid w:val="001D5D89"/>
    <w:rsid w:val="001F081F"/>
    <w:rsid w:val="001F274B"/>
    <w:rsid w:val="001F4BE3"/>
    <w:rsid w:val="001F7120"/>
    <w:rsid w:val="002046B2"/>
    <w:rsid w:val="0020522C"/>
    <w:rsid w:val="00213167"/>
    <w:rsid w:val="00222F92"/>
    <w:rsid w:val="002232F9"/>
    <w:rsid w:val="0023201E"/>
    <w:rsid w:val="0024007B"/>
    <w:rsid w:val="00242167"/>
    <w:rsid w:val="00253AAD"/>
    <w:rsid w:val="00253B6C"/>
    <w:rsid w:val="0026695C"/>
    <w:rsid w:val="00284ED8"/>
    <w:rsid w:val="00287402"/>
    <w:rsid w:val="002B3466"/>
    <w:rsid w:val="002E42C3"/>
    <w:rsid w:val="003060D1"/>
    <w:rsid w:val="00313CDC"/>
    <w:rsid w:val="00323E70"/>
    <w:rsid w:val="00325079"/>
    <w:rsid w:val="0034128C"/>
    <w:rsid w:val="003600C0"/>
    <w:rsid w:val="003713E0"/>
    <w:rsid w:val="003752C1"/>
    <w:rsid w:val="00386089"/>
    <w:rsid w:val="003866CE"/>
    <w:rsid w:val="003B146C"/>
    <w:rsid w:val="003B62C7"/>
    <w:rsid w:val="003E5D1F"/>
    <w:rsid w:val="003F7ABA"/>
    <w:rsid w:val="00431F74"/>
    <w:rsid w:val="00434DBE"/>
    <w:rsid w:val="004472CC"/>
    <w:rsid w:val="00477AB1"/>
    <w:rsid w:val="0048384E"/>
    <w:rsid w:val="00492E15"/>
    <w:rsid w:val="004A3594"/>
    <w:rsid w:val="004D0DE5"/>
    <w:rsid w:val="004E7F69"/>
    <w:rsid w:val="0050392D"/>
    <w:rsid w:val="005079CF"/>
    <w:rsid w:val="00521218"/>
    <w:rsid w:val="00522B44"/>
    <w:rsid w:val="00565DAF"/>
    <w:rsid w:val="0057605C"/>
    <w:rsid w:val="005928B5"/>
    <w:rsid w:val="005948B1"/>
    <w:rsid w:val="005A03E1"/>
    <w:rsid w:val="005A5CD7"/>
    <w:rsid w:val="005B7F2F"/>
    <w:rsid w:val="005D049E"/>
    <w:rsid w:val="005D5604"/>
    <w:rsid w:val="005D5E93"/>
    <w:rsid w:val="005F4464"/>
    <w:rsid w:val="0061296B"/>
    <w:rsid w:val="006207AB"/>
    <w:rsid w:val="0062189D"/>
    <w:rsid w:val="006260A8"/>
    <w:rsid w:val="00636DE0"/>
    <w:rsid w:val="00643A0A"/>
    <w:rsid w:val="00654172"/>
    <w:rsid w:val="00663B69"/>
    <w:rsid w:val="00683748"/>
    <w:rsid w:val="00685422"/>
    <w:rsid w:val="00695509"/>
    <w:rsid w:val="006A5EEF"/>
    <w:rsid w:val="006B5FA8"/>
    <w:rsid w:val="006D27AA"/>
    <w:rsid w:val="006D5A2A"/>
    <w:rsid w:val="006E06CC"/>
    <w:rsid w:val="006E556B"/>
    <w:rsid w:val="00715595"/>
    <w:rsid w:val="0072351B"/>
    <w:rsid w:val="007709E5"/>
    <w:rsid w:val="0077791C"/>
    <w:rsid w:val="00786894"/>
    <w:rsid w:val="00790E86"/>
    <w:rsid w:val="00792703"/>
    <w:rsid w:val="007B0AAC"/>
    <w:rsid w:val="007C0AEF"/>
    <w:rsid w:val="007C2EFF"/>
    <w:rsid w:val="007C3CF4"/>
    <w:rsid w:val="008011BB"/>
    <w:rsid w:val="00826D59"/>
    <w:rsid w:val="008462B5"/>
    <w:rsid w:val="0086063D"/>
    <w:rsid w:val="00860B65"/>
    <w:rsid w:val="00863314"/>
    <w:rsid w:val="008639E8"/>
    <w:rsid w:val="00871624"/>
    <w:rsid w:val="00872F49"/>
    <w:rsid w:val="008823FD"/>
    <w:rsid w:val="008905C1"/>
    <w:rsid w:val="00892D7B"/>
    <w:rsid w:val="00897549"/>
    <w:rsid w:val="008D000A"/>
    <w:rsid w:val="008D0E81"/>
    <w:rsid w:val="008D2B00"/>
    <w:rsid w:val="008D6B7B"/>
    <w:rsid w:val="00905C9D"/>
    <w:rsid w:val="00917766"/>
    <w:rsid w:val="0092447A"/>
    <w:rsid w:val="00943D4E"/>
    <w:rsid w:val="00945D5E"/>
    <w:rsid w:val="00952EB1"/>
    <w:rsid w:val="009578C0"/>
    <w:rsid w:val="009655D0"/>
    <w:rsid w:val="009829DE"/>
    <w:rsid w:val="009840E9"/>
    <w:rsid w:val="009E13B5"/>
    <w:rsid w:val="009F6E9C"/>
    <w:rsid w:val="00A145A8"/>
    <w:rsid w:val="00A40D70"/>
    <w:rsid w:val="00A53646"/>
    <w:rsid w:val="00A57F2B"/>
    <w:rsid w:val="00A64F07"/>
    <w:rsid w:val="00A75492"/>
    <w:rsid w:val="00A75FE4"/>
    <w:rsid w:val="00A833FB"/>
    <w:rsid w:val="00A91205"/>
    <w:rsid w:val="00AA0E4E"/>
    <w:rsid w:val="00AC448B"/>
    <w:rsid w:val="00AD6CF9"/>
    <w:rsid w:val="00AE101B"/>
    <w:rsid w:val="00AE53C2"/>
    <w:rsid w:val="00AF5104"/>
    <w:rsid w:val="00B0222C"/>
    <w:rsid w:val="00B2294C"/>
    <w:rsid w:val="00B23E70"/>
    <w:rsid w:val="00B42AE2"/>
    <w:rsid w:val="00B5350F"/>
    <w:rsid w:val="00B538AF"/>
    <w:rsid w:val="00B6454C"/>
    <w:rsid w:val="00B669B9"/>
    <w:rsid w:val="00B70B1A"/>
    <w:rsid w:val="00B749BB"/>
    <w:rsid w:val="00B75E89"/>
    <w:rsid w:val="00B9657B"/>
    <w:rsid w:val="00BA082B"/>
    <w:rsid w:val="00BA110E"/>
    <w:rsid w:val="00BC15D5"/>
    <w:rsid w:val="00BD085B"/>
    <w:rsid w:val="00BE5827"/>
    <w:rsid w:val="00BF1921"/>
    <w:rsid w:val="00BF6A9E"/>
    <w:rsid w:val="00C22773"/>
    <w:rsid w:val="00C32BEB"/>
    <w:rsid w:val="00C43960"/>
    <w:rsid w:val="00C43FEE"/>
    <w:rsid w:val="00C55B0D"/>
    <w:rsid w:val="00C63EA8"/>
    <w:rsid w:val="00C64B3A"/>
    <w:rsid w:val="00C928FD"/>
    <w:rsid w:val="00C92EBE"/>
    <w:rsid w:val="00C956BC"/>
    <w:rsid w:val="00CA18B1"/>
    <w:rsid w:val="00CE24DC"/>
    <w:rsid w:val="00CF064E"/>
    <w:rsid w:val="00CF5914"/>
    <w:rsid w:val="00D07BDD"/>
    <w:rsid w:val="00D07C4C"/>
    <w:rsid w:val="00D21318"/>
    <w:rsid w:val="00D441C7"/>
    <w:rsid w:val="00D45C71"/>
    <w:rsid w:val="00D502AA"/>
    <w:rsid w:val="00D52FF1"/>
    <w:rsid w:val="00D6181F"/>
    <w:rsid w:val="00D6259A"/>
    <w:rsid w:val="00D76226"/>
    <w:rsid w:val="00D84F02"/>
    <w:rsid w:val="00D87609"/>
    <w:rsid w:val="00DB0614"/>
    <w:rsid w:val="00DC5F12"/>
    <w:rsid w:val="00DD344B"/>
    <w:rsid w:val="00DD6D2F"/>
    <w:rsid w:val="00DD7439"/>
    <w:rsid w:val="00DE4D10"/>
    <w:rsid w:val="00DF26E0"/>
    <w:rsid w:val="00E14697"/>
    <w:rsid w:val="00E23AC7"/>
    <w:rsid w:val="00E24B34"/>
    <w:rsid w:val="00E26383"/>
    <w:rsid w:val="00E31374"/>
    <w:rsid w:val="00E3635C"/>
    <w:rsid w:val="00E64B28"/>
    <w:rsid w:val="00E74543"/>
    <w:rsid w:val="00E801DC"/>
    <w:rsid w:val="00E8373D"/>
    <w:rsid w:val="00EA3A6C"/>
    <w:rsid w:val="00EA6F9A"/>
    <w:rsid w:val="00EB324D"/>
    <w:rsid w:val="00EB7BB3"/>
    <w:rsid w:val="00EC24FE"/>
    <w:rsid w:val="00EF00A3"/>
    <w:rsid w:val="00F00F3B"/>
    <w:rsid w:val="00F05379"/>
    <w:rsid w:val="00F32F4E"/>
    <w:rsid w:val="00F42F4A"/>
    <w:rsid w:val="00F82FC7"/>
    <w:rsid w:val="00F848AF"/>
    <w:rsid w:val="00F91967"/>
    <w:rsid w:val="00F95D7C"/>
    <w:rsid w:val="00FA3EC4"/>
    <w:rsid w:val="00FB09E3"/>
    <w:rsid w:val="00FB142B"/>
    <w:rsid w:val="00FB2120"/>
    <w:rsid w:val="00FB3F30"/>
    <w:rsid w:val="00FB5961"/>
    <w:rsid w:val="00FC1886"/>
    <w:rsid w:val="00FC36B1"/>
    <w:rsid w:val="00FC5619"/>
    <w:rsid w:val="00FC6688"/>
    <w:rsid w:val="00FF4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91DDC7-34A6-4714-A327-53C4728A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8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b/>
      <w:i/>
    </w:rPr>
  </w:style>
  <w:style w:type="paragraph" w:styleId="3">
    <w:name w:val="heading 3"/>
    <w:basedOn w:val="a"/>
    <w:next w:val="a"/>
    <w:qFormat/>
    <w:pPr>
      <w:keepNext/>
      <w:ind w:firstLine="284"/>
      <w:jc w:val="both"/>
      <w:outlineLvl w:val="2"/>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pPr>
      <w:ind w:left="709" w:firstLine="11"/>
      <w:jc w:val="both"/>
    </w:pPr>
    <w:rPr>
      <w:rFonts w:ascii="Tahoma" w:hAnsi="Tahoma"/>
      <w:sz w:val="16"/>
    </w:rPr>
  </w:style>
  <w:style w:type="paragraph" w:styleId="a3">
    <w:name w:val="Body Text Indent"/>
    <w:basedOn w:val="a"/>
    <w:pPr>
      <w:ind w:firstLine="284"/>
      <w:jc w:val="both"/>
    </w:pPr>
    <w:rPr>
      <w:rFonts w:ascii="Arial" w:hAnsi="Arial"/>
    </w:rPr>
  </w:style>
  <w:style w:type="paragraph" w:styleId="a4">
    <w:name w:val="header"/>
    <w:basedOn w:val="a"/>
    <w:pPr>
      <w:tabs>
        <w:tab w:val="center" w:pos="4153"/>
        <w:tab w:val="right" w:pos="8306"/>
      </w:tabs>
    </w:pPr>
  </w:style>
  <w:style w:type="paragraph" w:styleId="a5">
    <w:name w:val="footer"/>
    <w:basedOn w:val="a"/>
    <w:link w:val="a6"/>
    <w:uiPriority w:val="99"/>
    <w:pPr>
      <w:tabs>
        <w:tab w:val="center" w:pos="4153"/>
        <w:tab w:val="right" w:pos="8306"/>
      </w:tabs>
    </w:pPr>
  </w:style>
  <w:style w:type="character" w:styleId="a7">
    <w:name w:val="page number"/>
    <w:basedOn w:val="a0"/>
  </w:style>
  <w:style w:type="paragraph" w:styleId="20">
    <w:name w:val="Body Text Indent 2"/>
    <w:basedOn w:val="a"/>
    <w:pPr>
      <w:ind w:firstLine="284"/>
      <w:jc w:val="both"/>
    </w:pPr>
    <w:rPr>
      <w:rFonts w:ascii="Arial" w:hAnsi="Arial"/>
      <w:sz w:val="18"/>
    </w:rPr>
  </w:style>
  <w:style w:type="paragraph" w:customStyle="1" w:styleId="a8">
    <w:name w:val="Îáû÷íûé"/>
  </w:style>
  <w:style w:type="paragraph" w:styleId="a9">
    <w:name w:val="Normal (Web)"/>
    <w:basedOn w:val="a"/>
    <w:pPr>
      <w:spacing w:before="100" w:after="100"/>
    </w:pPr>
    <w:rPr>
      <w:sz w:val="24"/>
    </w:rPr>
  </w:style>
  <w:style w:type="character" w:styleId="aa">
    <w:name w:val="annotation reference"/>
    <w:semiHidden/>
    <w:rPr>
      <w:sz w:val="16"/>
      <w:szCs w:val="16"/>
    </w:rPr>
  </w:style>
  <w:style w:type="paragraph" w:styleId="ab">
    <w:name w:val="annotation text"/>
    <w:basedOn w:val="a"/>
    <w:link w:val="ac"/>
    <w:semiHidden/>
  </w:style>
  <w:style w:type="paragraph" w:styleId="ad">
    <w:name w:val="Balloon Text"/>
    <w:basedOn w:val="a"/>
    <w:semiHidden/>
    <w:rPr>
      <w:rFonts w:ascii="Tahoma" w:hAnsi="Tahoma" w:cs="Tahoma"/>
      <w:sz w:val="16"/>
      <w:szCs w:val="16"/>
    </w:rPr>
  </w:style>
  <w:style w:type="paragraph" w:customStyle="1" w:styleId="---">
    <w:name w:val="НД-Приложение--назв_документа"/>
    <w:basedOn w:val="a"/>
    <w:autoRedefine/>
    <w:rsid w:val="00DE4D10"/>
    <w:pPr>
      <w:widowControl w:val="0"/>
      <w:autoSpaceDE w:val="0"/>
      <w:autoSpaceDN w:val="0"/>
      <w:ind w:left="1026"/>
      <w:jc w:val="right"/>
    </w:pPr>
    <w:rPr>
      <w:i/>
      <w:kern w:val="24"/>
      <w:sz w:val="16"/>
      <w:szCs w:val="16"/>
    </w:rPr>
  </w:style>
  <w:style w:type="paragraph" w:customStyle="1" w:styleId="8-">
    <w:name w:val="Заголовок 8.Лит-ра"/>
    <w:basedOn w:val="a"/>
    <w:next w:val="a"/>
    <w:rsid w:val="00B75E89"/>
    <w:pPr>
      <w:widowControl w:val="0"/>
      <w:autoSpaceDE w:val="0"/>
      <w:autoSpaceDN w:val="0"/>
      <w:ind w:firstLine="567"/>
      <w:jc w:val="center"/>
    </w:pPr>
    <w:rPr>
      <w:rFonts w:ascii="Arial" w:hAnsi="Arial" w:cs="Arial"/>
      <w:b/>
      <w:bCs/>
      <w:kern w:val="24"/>
      <w:sz w:val="24"/>
      <w:szCs w:val="24"/>
    </w:rPr>
  </w:style>
  <w:style w:type="character" w:styleId="ae">
    <w:name w:val="Hyperlink"/>
    <w:rsid w:val="00FA3EC4"/>
    <w:rPr>
      <w:color w:val="0000FF"/>
      <w:u w:val="single"/>
    </w:rPr>
  </w:style>
  <w:style w:type="character" w:styleId="af">
    <w:name w:val="FollowedHyperlink"/>
    <w:rsid w:val="00135C86"/>
    <w:rPr>
      <w:color w:val="800080"/>
      <w:u w:val="single"/>
    </w:rPr>
  </w:style>
  <w:style w:type="table" w:styleId="af0">
    <w:name w:val="Table Grid"/>
    <w:basedOn w:val="a1"/>
    <w:rsid w:val="0017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17089C"/>
    <w:pPr>
      <w:widowControl w:val="0"/>
      <w:autoSpaceDE w:val="0"/>
      <w:autoSpaceDN w:val="0"/>
      <w:ind w:left="708" w:firstLine="567"/>
      <w:jc w:val="both"/>
    </w:pPr>
    <w:rPr>
      <w:kern w:val="24"/>
      <w:sz w:val="24"/>
      <w:szCs w:val="24"/>
    </w:rPr>
  </w:style>
  <w:style w:type="character" w:customStyle="1" w:styleId="a6">
    <w:name w:val="Нижний колонтитул Знак"/>
    <w:link w:val="a5"/>
    <w:uiPriority w:val="99"/>
    <w:rsid w:val="005D5604"/>
  </w:style>
  <w:style w:type="paragraph" w:styleId="af2">
    <w:name w:val="annotation subject"/>
    <w:basedOn w:val="ab"/>
    <w:next w:val="ab"/>
    <w:link w:val="af3"/>
    <w:rsid w:val="0061296B"/>
    <w:rPr>
      <w:b/>
      <w:bCs/>
    </w:rPr>
  </w:style>
  <w:style w:type="character" w:customStyle="1" w:styleId="ac">
    <w:name w:val="Текст примечания Знак"/>
    <w:basedOn w:val="a0"/>
    <w:link w:val="ab"/>
    <w:semiHidden/>
    <w:rsid w:val="0061296B"/>
  </w:style>
  <w:style w:type="character" w:customStyle="1" w:styleId="af3">
    <w:name w:val="Тема примечания Знак"/>
    <w:link w:val="af2"/>
    <w:rsid w:val="006129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74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16</Pages>
  <Words>5169</Words>
  <Characters>44986</Characters>
  <Application>Microsoft Office Word</Application>
  <DocSecurity>0</DocSecurity>
  <Lines>374</Lines>
  <Paragraphs>100</Paragraphs>
  <ScaleCrop>false</ScaleCrop>
  <HeadingPairs>
    <vt:vector size="2" baseType="variant">
      <vt:variant>
        <vt:lpstr>Название</vt:lpstr>
      </vt:variant>
      <vt:variant>
        <vt:i4>1</vt:i4>
      </vt:variant>
    </vt:vector>
  </HeadingPairs>
  <TitlesOfParts>
    <vt:vector size="1" baseType="lpstr">
      <vt:lpstr>386</vt:lpstr>
    </vt:vector>
  </TitlesOfParts>
  <Company>NOMOS</Company>
  <LinksUpToDate>false</LinksUpToDate>
  <CharactersWithSpaces>50055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386</dc:title>
  <dc:subject/>
  <dc:creator>Zakrividoroga_EV</dc:creator>
  <cp:keywords/>
  <cp:lastModifiedBy>Смурыгин Андрей Юрьевич</cp:lastModifiedBy>
  <cp:revision>6</cp:revision>
  <cp:lastPrinted>2006-10-30T08:36:00Z</cp:lastPrinted>
  <dcterms:created xsi:type="dcterms:W3CDTF">2025-10-15T07:29:00Z</dcterms:created>
  <dcterms:modified xsi:type="dcterms:W3CDTF">2025-10-15T09:48:00Z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ulationName">
    <vt:lpwstr>Декларация о рисках (Приложение №3 к ОНД-102) - ПОЛНАЯ ВЕРСИЯ</vt:lpwstr>
  </property>
  <property fmtid="{D5CDD505-2E9C-101B-9397-08002B2CF9AE}" pid="3" name="NewDocLink">
    <vt:lpwstr>0</vt:lpwstr>
  </property>
  <property fmtid="{D5CDD505-2E9C-101B-9397-08002B2CF9AE}" pid="4" name="Type">
    <vt:lpwstr>1</vt:lpwstr>
  </property>
  <property fmtid="{D5CDD505-2E9C-101B-9397-08002B2CF9AE}" pid="5" name="Subdivisions">
    <vt:lpwstr/>
  </property>
  <property fmtid="{D5CDD505-2E9C-101B-9397-08002B2CF9AE}" pid="6" name="Regulationindication">
    <vt:lpwstr>Д-001-2</vt:lpwstr>
  </property>
  <property fmtid="{D5CDD505-2E9C-101B-9397-08002B2CF9AE}" pid="7" name="ActivityDirection">
    <vt:lpwstr>11</vt:lpwstr>
  </property>
  <property fmtid="{D5CDD505-2E9C-101B-9397-08002B2CF9AE}" pid="8" name="DocBeginDate">
    <vt:lpwstr>2007-06-14T00:00:00Z</vt:lpwstr>
  </property>
  <property fmtid="{D5CDD505-2E9C-101B-9397-08002B2CF9AE}" pid="9" name="NDLink">
    <vt:lpwstr>3842</vt:lpwstr>
  </property>
  <property fmtid="{D5CDD505-2E9C-101B-9397-08002B2CF9AE}" pid="10" name="ContentType">
    <vt:lpwstr>Документ</vt:lpwstr>
  </property>
  <property fmtid="{D5CDD505-2E9C-101B-9397-08002B2CF9AE}" pid="11" name="CancelDocDescription">
    <vt:lpwstr/>
  </property>
  <property fmtid="{D5CDD505-2E9C-101B-9397-08002B2CF9AE}" pid="12" name="SubmitDocDate">
    <vt:lpwstr>2007-06-14T00:00:00Z</vt:lpwstr>
  </property>
  <property fmtid="{D5CDD505-2E9C-101B-9397-08002B2CF9AE}" pid="13" name="RegistrationDate">
    <vt:lpwstr>2007-06-15T00:00:00Z</vt:lpwstr>
  </property>
  <property fmtid="{D5CDD505-2E9C-101B-9397-08002B2CF9AE}" pid="14" name="Creator">
    <vt:lpwstr>Пелевина М.В. </vt:lpwstr>
  </property>
  <property fmtid="{D5CDD505-2E9C-101B-9397-08002B2CF9AE}" pid="15" name="Признак размещения документа в Реестре продуктов">
    <vt:lpwstr>0</vt:lpwstr>
  </property>
  <property fmtid="{D5CDD505-2E9C-101B-9397-08002B2CF9AE}" pid="16" name="num_utv">
    <vt:lpwstr>386</vt:lpwstr>
  </property>
  <property fmtid="{D5CDD505-2E9C-101B-9397-08002B2CF9AE}" pid="17" name="Subject">
    <vt:lpwstr/>
  </property>
  <property fmtid="{D5CDD505-2E9C-101B-9397-08002B2CF9AE}" pid="18" name="Keywords">
    <vt:lpwstr/>
  </property>
  <property fmtid="{D5CDD505-2E9C-101B-9397-08002B2CF9AE}" pid="19" name="_Author">
    <vt:lpwstr>Zakrividoroga_EV</vt:lpwstr>
  </property>
  <property fmtid="{D5CDD505-2E9C-101B-9397-08002B2CF9AE}" pid="20" name="_Category">
    <vt:lpwstr/>
  </property>
  <property fmtid="{D5CDD505-2E9C-101B-9397-08002B2CF9AE}" pid="21" name="Categories">
    <vt:lpwstr/>
  </property>
  <property fmtid="{D5CDD505-2E9C-101B-9397-08002B2CF9AE}" pid="22" name="Approval Level">
    <vt:lpwstr/>
  </property>
  <property fmtid="{D5CDD505-2E9C-101B-9397-08002B2CF9AE}" pid="23" name="_Comments">
    <vt:lpwstr/>
  </property>
  <property fmtid="{D5CDD505-2E9C-101B-9397-08002B2CF9AE}" pid="24" name="Assigned To">
    <vt:lpwstr/>
  </property>
</Properties>
</file>